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A4F" w:rsidRPr="00E82628" w:rsidRDefault="001F6A4F" w:rsidP="00431094">
      <w:pPr>
        <w:jc w:val="both"/>
        <w:rPr>
          <w:b/>
          <w:sz w:val="32"/>
          <w:u w:val="single"/>
        </w:rPr>
      </w:pPr>
      <w:bookmarkStart w:id="0" w:name="_GoBack"/>
      <w:bookmarkEnd w:id="0"/>
      <w:r w:rsidRPr="00E82628">
        <w:rPr>
          <w:b/>
          <w:sz w:val="32"/>
          <w:u w:val="single"/>
        </w:rPr>
        <w:t>Qualification Form</w:t>
      </w:r>
      <w:r w:rsidR="007428FB">
        <w:rPr>
          <w:b/>
          <w:sz w:val="32"/>
          <w:u w:val="single"/>
        </w:rPr>
        <w:t xml:space="preserve"> – Ancillary Services - Generation</w:t>
      </w:r>
    </w:p>
    <w:tbl>
      <w:tblPr>
        <w:tblW w:w="10314"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4" w:type="dxa"/>
          <w:left w:w="284" w:type="dxa"/>
          <w:bottom w:w="284" w:type="dxa"/>
          <w:right w:w="284" w:type="dxa"/>
        </w:tblCellMar>
        <w:tblLook w:val="00A0" w:firstRow="1" w:lastRow="0" w:firstColumn="1" w:lastColumn="0" w:noHBand="0" w:noVBand="0"/>
      </w:tblPr>
      <w:tblGrid>
        <w:gridCol w:w="10314"/>
      </w:tblGrid>
      <w:tr w:rsidR="001F6A4F" w:rsidRPr="0065404D" w:rsidTr="006313C1">
        <w:trPr>
          <w:trHeight w:val="4769"/>
        </w:trPr>
        <w:tc>
          <w:tcPr>
            <w:tcW w:w="10314" w:type="dxa"/>
          </w:tcPr>
          <w:p w:rsidR="001F6A4F" w:rsidRPr="0065404D" w:rsidRDefault="001F6A4F" w:rsidP="00431094">
            <w:pPr>
              <w:spacing w:after="0" w:line="240" w:lineRule="auto"/>
              <w:jc w:val="both"/>
              <w:rPr>
                <w:b/>
                <w:sz w:val="20"/>
                <w:u w:val="single"/>
              </w:rPr>
            </w:pPr>
            <w:r w:rsidRPr="0065404D">
              <w:rPr>
                <w:b/>
                <w:sz w:val="20"/>
                <w:u w:val="single"/>
              </w:rPr>
              <w:t>Company details</w:t>
            </w:r>
          </w:p>
          <w:p w:rsidR="001F6A4F" w:rsidRPr="0065404D" w:rsidRDefault="001F6A4F" w:rsidP="00431094">
            <w:pPr>
              <w:spacing w:after="0" w:line="240" w:lineRule="auto"/>
              <w:jc w:val="both"/>
              <w:rPr>
                <w:sz w:val="20"/>
                <w:u w:val="single"/>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4788"/>
            </w:tblGrid>
            <w:tr w:rsidR="001F6A4F" w:rsidRPr="0065404D" w:rsidTr="0065404D">
              <w:tc>
                <w:tcPr>
                  <w:tcW w:w="2376" w:type="dxa"/>
                  <w:tcBorders>
                    <w:top w:val="single" w:sz="4" w:space="0" w:color="auto"/>
                    <w:left w:val="single" w:sz="4" w:space="0" w:color="auto"/>
                    <w:bottom w:val="single" w:sz="4" w:space="0" w:color="auto"/>
                    <w:right w:val="single" w:sz="4" w:space="0" w:color="auto"/>
                  </w:tcBorders>
                </w:tcPr>
                <w:p w:rsidR="001F6A4F" w:rsidRPr="0065404D" w:rsidRDefault="001F6A4F" w:rsidP="00431094">
                  <w:pPr>
                    <w:spacing w:after="0"/>
                    <w:jc w:val="both"/>
                    <w:rPr>
                      <w:sz w:val="20"/>
                    </w:rPr>
                  </w:pPr>
                  <w:r w:rsidRPr="0065404D">
                    <w:rPr>
                      <w:sz w:val="20"/>
                    </w:rPr>
                    <w:t>Company Name</w:t>
                  </w:r>
                </w:p>
              </w:tc>
              <w:sdt>
                <w:sdtPr>
                  <w:rPr>
                    <w:sz w:val="20"/>
                  </w:rPr>
                  <w:id w:val="703133316"/>
                  <w:placeholder>
                    <w:docPart w:val="DefaultPlaceholder_1082065158"/>
                  </w:placeholder>
                  <w:showingPlcHdr/>
                </w:sdtPr>
                <w:sdtEndPr/>
                <w:sdtContent>
                  <w:tc>
                    <w:tcPr>
                      <w:tcW w:w="4788" w:type="dxa"/>
                      <w:tcBorders>
                        <w:top w:val="single" w:sz="4" w:space="0" w:color="auto"/>
                        <w:left w:val="single" w:sz="4" w:space="0" w:color="auto"/>
                        <w:bottom w:val="single" w:sz="4" w:space="0" w:color="auto"/>
                        <w:right w:val="single" w:sz="4" w:space="0" w:color="auto"/>
                      </w:tcBorders>
                    </w:tcPr>
                    <w:p w:rsidR="001F6A4F" w:rsidRPr="0065404D" w:rsidRDefault="00DC3F89" w:rsidP="00431094">
                      <w:pPr>
                        <w:spacing w:after="0"/>
                        <w:jc w:val="both"/>
                        <w:rPr>
                          <w:sz w:val="20"/>
                        </w:rPr>
                      </w:pPr>
                      <w:r w:rsidRPr="00DC3F89">
                        <w:rPr>
                          <w:rStyle w:val="PlaceholderText"/>
                          <w:rFonts w:eastAsia="Calibri"/>
                          <w:sz w:val="20"/>
                          <w:szCs w:val="20"/>
                        </w:rPr>
                        <w:t>Click here to enter text.</w:t>
                      </w:r>
                    </w:p>
                  </w:tc>
                </w:sdtContent>
              </w:sdt>
            </w:tr>
          </w:tbl>
          <w:p w:rsidR="001F6A4F" w:rsidRPr="0065404D" w:rsidRDefault="001F6A4F" w:rsidP="00431094">
            <w:pPr>
              <w:tabs>
                <w:tab w:val="left" w:pos="426"/>
              </w:tabs>
              <w:spacing w:after="0" w:line="240" w:lineRule="auto"/>
              <w:jc w:val="both"/>
              <w:rPr>
                <w:sz w:val="20"/>
              </w:rPr>
            </w:pPr>
            <w:r w:rsidRPr="0065404D">
              <w:rPr>
                <w:sz w:val="20"/>
              </w:rPr>
              <w:tab/>
              <w:t>Contact details for open qualification procedure: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4788"/>
            </w:tblGrid>
            <w:tr w:rsidR="001F6A4F" w:rsidRPr="0065404D" w:rsidTr="0065404D">
              <w:tc>
                <w:tcPr>
                  <w:tcW w:w="2376" w:type="dxa"/>
                  <w:tcBorders>
                    <w:top w:val="single" w:sz="4" w:space="0" w:color="auto"/>
                    <w:left w:val="single" w:sz="4" w:space="0" w:color="auto"/>
                    <w:bottom w:val="single" w:sz="4" w:space="0" w:color="auto"/>
                    <w:right w:val="single" w:sz="4" w:space="0" w:color="auto"/>
                  </w:tcBorders>
                </w:tcPr>
                <w:p w:rsidR="001F6A4F" w:rsidRPr="0065404D" w:rsidRDefault="001F6A4F" w:rsidP="00431094">
                  <w:pPr>
                    <w:spacing w:after="0"/>
                    <w:jc w:val="both"/>
                    <w:rPr>
                      <w:sz w:val="20"/>
                    </w:rPr>
                  </w:pPr>
                  <w:r w:rsidRPr="0065404D">
                    <w:rPr>
                      <w:sz w:val="20"/>
                    </w:rPr>
                    <w:t>First Name &amp; Name</w:t>
                  </w:r>
                </w:p>
              </w:tc>
              <w:sdt>
                <w:sdtPr>
                  <w:rPr>
                    <w:sz w:val="20"/>
                  </w:rPr>
                  <w:id w:val="-992173367"/>
                  <w:placeholder>
                    <w:docPart w:val="CB879C8EB2A941ACB224C93EF4C3992F"/>
                  </w:placeholder>
                  <w:showingPlcHdr/>
                </w:sdtPr>
                <w:sdtEndPr/>
                <w:sdtContent>
                  <w:tc>
                    <w:tcPr>
                      <w:tcW w:w="4788" w:type="dxa"/>
                      <w:tcBorders>
                        <w:top w:val="single" w:sz="4" w:space="0" w:color="auto"/>
                        <w:left w:val="single" w:sz="4" w:space="0" w:color="auto"/>
                        <w:bottom w:val="single" w:sz="4" w:space="0" w:color="auto"/>
                        <w:right w:val="single" w:sz="4" w:space="0" w:color="auto"/>
                      </w:tcBorders>
                    </w:tcPr>
                    <w:p w:rsidR="001F6A4F" w:rsidRPr="00DC3F89" w:rsidRDefault="00DC3F89" w:rsidP="00431094">
                      <w:pPr>
                        <w:spacing w:after="0"/>
                        <w:jc w:val="both"/>
                        <w:rPr>
                          <w:sz w:val="20"/>
                        </w:rPr>
                      </w:pPr>
                      <w:r w:rsidRPr="00DC3F89">
                        <w:rPr>
                          <w:rStyle w:val="PlaceholderText"/>
                          <w:rFonts w:eastAsia="Calibri"/>
                          <w:sz w:val="20"/>
                        </w:rPr>
                        <w:t>Click here to enter text.</w:t>
                      </w:r>
                    </w:p>
                  </w:tc>
                </w:sdtContent>
              </w:sdt>
            </w:tr>
            <w:tr w:rsidR="001F6A4F" w:rsidRPr="0065404D" w:rsidTr="0065404D">
              <w:tc>
                <w:tcPr>
                  <w:tcW w:w="2376" w:type="dxa"/>
                  <w:tcBorders>
                    <w:top w:val="single" w:sz="4" w:space="0" w:color="auto"/>
                    <w:left w:val="single" w:sz="4" w:space="0" w:color="auto"/>
                    <w:bottom w:val="single" w:sz="4" w:space="0" w:color="auto"/>
                    <w:right w:val="single" w:sz="4" w:space="0" w:color="auto"/>
                  </w:tcBorders>
                </w:tcPr>
                <w:p w:rsidR="001F6A4F" w:rsidRPr="0065404D" w:rsidRDefault="001F6A4F" w:rsidP="00431094">
                  <w:pPr>
                    <w:spacing w:after="0"/>
                    <w:jc w:val="both"/>
                    <w:rPr>
                      <w:sz w:val="20"/>
                    </w:rPr>
                  </w:pPr>
                  <w:r w:rsidRPr="0065404D">
                    <w:rPr>
                      <w:sz w:val="20"/>
                    </w:rPr>
                    <w:t>Address</w:t>
                  </w:r>
                </w:p>
              </w:tc>
              <w:sdt>
                <w:sdtPr>
                  <w:rPr>
                    <w:sz w:val="20"/>
                  </w:rPr>
                  <w:id w:val="-2027703562"/>
                  <w:placeholder>
                    <w:docPart w:val="7270D3D3B73D43739BC65A10E80BADA3"/>
                  </w:placeholder>
                  <w:showingPlcHdr/>
                </w:sdtPr>
                <w:sdtEndPr/>
                <w:sdtContent>
                  <w:tc>
                    <w:tcPr>
                      <w:tcW w:w="4788" w:type="dxa"/>
                      <w:tcBorders>
                        <w:top w:val="single" w:sz="4" w:space="0" w:color="auto"/>
                        <w:left w:val="single" w:sz="4" w:space="0" w:color="auto"/>
                        <w:bottom w:val="single" w:sz="4" w:space="0" w:color="auto"/>
                        <w:right w:val="single" w:sz="4" w:space="0" w:color="auto"/>
                      </w:tcBorders>
                    </w:tcPr>
                    <w:p w:rsidR="001F6A4F" w:rsidRPr="00DC3F89" w:rsidRDefault="00DC3F89" w:rsidP="00431094">
                      <w:pPr>
                        <w:spacing w:after="0"/>
                        <w:jc w:val="both"/>
                        <w:rPr>
                          <w:sz w:val="20"/>
                        </w:rPr>
                      </w:pPr>
                      <w:r w:rsidRPr="00DC3F89">
                        <w:rPr>
                          <w:rStyle w:val="PlaceholderText"/>
                          <w:rFonts w:eastAsia="Calibri"/>
                          <w:sz w:val="20"/>
                        </w:rPr>
                        <w:t>Click here to enter text.</w:t>
                      </w:r>
                    </w:p>
                  </w:tc>
                </w:sdtContent>
              </w:sdt>
            </w:tr>
            <w:tr w:rsidR="001F6A4F" w:rsidRPr="0065404D" w:rsidTr="0065404D">
              <w:tc>
                <w:tcPr>
                  <w:tcW w:w="2376" w:type="dxa"/>
                  <w:tcBorders>
                    <w:top w:val="single" w:sz="4" w:space="0" w:color="auto"/>
                    <w:left w:val="single" w:sz="4" w:space="0" w:color="auto"/>
                    <w:bottom w:val="single" w:sz="4" w:space="0" w:color="auto"/>
                    <w:right w:val="single" w:sz="4" w:space="0" w:color="auto"/>
                  </w:tcBorders>
                </w:tcPr>
                <w:p w:rsidR="001F6A4F" w:rsidRPr="0065404D" w:rsidRDefault="001F6A4F" w:rsidP="00431094">
                  <w:pPr>
                    <w:spacing w:after="0"/>
                    <w:jc w:val="both"/>
                    <w:rPr>
                      <w:sz w:val="20"/>
                    </w:rPr>
                  </w:pPr>
                  <w:r w:rsidRPr="0065404D">
                    <w:rPr>
                      <w:sz w:val="20"/>
                    </w:rPr>
                    <w:t>Tel.</w:t>
                  </w:r>
                </w:p>
              </w:tc>
              <w:sdt>
                <w:sdtPr>
                  <w:rPr>
                    <w:sz w:val="20"/>
                  </w:rPr>
                  <w:id w:val="-817575438"/>
                  <w:placeholder>
                    <w:docPart w:val="6F378F3D01E446E8A755CA39FA27C7B7"/>
                  </w:placeholder>
                  <w:showingPlcHdr/>
                </w:sdtPr>
                <w:sdtEndPr/>
                <w:sdtContent>
                  <w:tc>
                    <w:tcPr>
                      <w:tcW w:w="4788" w:type="dxa"/>
                      <w:tcBorders>
                        <w:top w:val="single" w:sz="4" w:space="0" w:color="auto"/>
                        <w:left w:val="single" w:sz="4" w:space="0" w:color="auto"/>
                        <w:bottom w:val="single" w:sz="4" w:space="0" w:color="auto"/>
                        <w:right w:val="single" w:sz="4" w:space="0" w:color="auto"/>
                      </w:tcBorders>
                    </w:tcPr>
                    <w:p w:rsidR="001F6A4F" w:rsidRPr="00DC3F89" w:rsidRDefault="00DC3F89" w:rsidP="00431094">
                      <w:pPr>
                        <w:spacing w:after="0"/>
                        <w:jc w:val="both"/>
                        <w:rPr>
                          <w:sz w:val="20"/>
                        </w:rPr>
                      </w:pPr>
                      <w:r w:rsidRPr="00DC3F89">
                        <w:rPr>
                          <w:rStyle w:val="PlaceholderText"/>
                          <w:rFonts w:eastAsia="Calibri"/>
                          <w:sz w:val="20"/>
                        </w:rPr>
                        <w:t>Click here to enter text.</w:t>
                      </w:r>
                    </w:p>
                  </w:tc>
                </w:sdtContent>
              </w:sdt>
            </w:tr>
            <w:tr w:rsidR="001F6A4F" w:rsidRPr="0065404D" w:rsidTr="0065404D">
              <w:tc>
                <w:tcPr>
                  <w:tcW w:w="2376" w:type="dxa"/>
                  <w:tcBorders>
                    <w:top w:val="single" w:sz="4" w:space="0" w:color="auto"/>
                    <w:left w:val="single" w:sz="4" w:space="0" w:color="auto"/>
                    <w:bottom w:val="single" w:sz="4" w:space="0" w:color="auto"/>
                    <w:right w:val="single" w:sz="4" w:space="0" w:color="auto"/>
                  </w:tcBorders>
                </w:tcPr>
                <w:p w:rsidR="001F6A4F" w:rsidRPr="0065404D" w:rsidRDefault="001F6A4F" w:rsidP="00431094">
                  <w:pPr>
                    <w:spacing w:after="0"/>
                    <w:jc w:val="both"/>
                    <w:rPr>
                      <w:sz w:val="20"/>
                    </w:rPr>
                  </w:pPr>
                  <w:r w:rsidRPr="0065404D">
                    <w:rPr>
                      <w:sz w:val="20"/>
                    </w:rPr>
                    <w:t>Fax.</w:t>
                  </w:r>
                </w:p>
              </w:tc>
              <w:sdt>
                <w:sdtPr>
                  <w:rPr>
                    <w:sz w:val="20"/>
                  </w:rPr>
                  <w:id w:val="-803700547"/>
                  <w:placeholder>
                    <w:docPart w:val="E5BE171A7DAC4698AC05D1870CA88EEC"/>
                  </w:placeholder>
                  <w:showingPlcHdr/>
                </w:sdtPr>
                <w:sdtEndPr/>
                <w:sdtContent>
                  <w:tc>
                    <w:tcPr>
                      <w:tcW w:w="4788" w:type="dxa"/>
                      <w:tcBorders>
                        <w:top w:val="single" w:sz="4" w:space="0" w:color="auto"/>
                        <w:left w:val="single" w:sz="4" w:space="0" w:color="auto"/>
                        <w:bottom w:val="single" w:sz="4" w:space="0" w:color="auto"/>
                        <w:right w:val="single" w:sz="4" w:space="0" w:color="auto"/>
                      </w:tcBorders>
                    </w:tcPr>
                    <w:p w:rsidR="001F6A4F" w:rsidRPr="00DC3F89" w:rsidRDefault="00DC3F89" w:rsidP="00431094">
                      <w:pPr>
                        <w:spacing w:after="0"/>
                        <w:jc w:val="both"/>
                        <w:rPr>
                          <w:sz w:val="20"/>
                        </w:rPr>
                      </w:pPr>
                      <w:r w:rsidRPr="00DC3F89">
                        <w:rPr>
                          <w:rStyle w:val="PlaceholderText"/>
                          <w:rFonts w:eastAsia="Calibri"/>
                          <w:sz w:val="20"/>
                        </w:rPr>
                        <w:t>Click here to enter text.</w:t>
                      </w:r>
                    </w:p>
                  </w:tc>
                </w:sdtContent>
              </w:sdt>
            </w:tr>
            <w:tr w:rsidR="001F6A4F" w:rsidRPr="0065404D" w:rsidTr="0065404D">
              <w:tc>
                <w:tcPr>
                  <w:tcW w:w="2376" w:type="dxa"/>
                  <w:tcBorders>
                    <w:top w:val="single" w:sz="4" w:space="0" w:color="auto"/>
                    <w:left w:val="single" w:sz="4" w:space="0" w:color="auto"/>
                    <w:bottom w:val="single" w:sz="4" w:space="0" w:color="auto"/>
                    <w:right w:val="single" w:sz="4" w:space="0" w:color="auto"/>
                  </w:tcBorders>
                </w:tcPr>
                <w:p w:rsidR="001F6A4F" w:rsidRPr="0065404D" w:rsidRDefault="001F6A4F" w:rsidP="00431094">
                  <w:pPr>
                    <w:spacing w:after="0"/>
                    <w:jc w:val="both"/>
                    <w:rPr>
                      <w:sz w:val="20"/>
                    </w:rPr>
                  </w:pPr>
                  <w:r w:rsidRPr="0065404D">
                    <w:rPr>
                      <w:sz w:val="20"/>
                    </w:rPr>
                    <w:t>e-mail</w:t>
                  </w:r>
                </w:p>
              </w:tc>
              <w:sdt>
                <w:sdtPr>
                  <w:rPr>
                    <w:sz w:val="20"/>
                  </w:rPr>
                  <w:id w:val="1922142456"/>
                  <w:placeholder>
                    <w:docPart w:val="5892AA85A77D4B438748CB353461C27F"/>
                  </w:placeholder>
                  <w:showingPlcHdr/>
                </w:sdtPr>
                <w:sdtEndPr/>
                <w:sdtContent>
                  <w:tc>
                    <w:tcPr>
                      <w:tcW w:w="4788" w:type="dxa"/>
                      <w:tcBorders>
                        <w:top w:val="single" w:sz="4" w:space="0" w:color="auto"/>
                        <w:left w:val="single" w:sz="4" w:space="0" w:color="auto"/>
                        <w:bottom w:val="single" w:sz="4" w:space="0" w:color="auto"/>
                        <w:right w:val="single" w:sz="4" w:space="0" w:color="auto"/>
                      </w:tcBorders>
                    </w:tcPr>
                    <w:p w:rsidR="001F6A4F" w:rsidRPr="00DC3F89" w:rsidRDefault="00DC3F89" w:rsidP="00431094">
                      <w:pPr>
                        <w:spacing w:after="0"/>
                        <w:jc w:val="both"/>
                        <w:rPr>
                          <w:sz w:val="20"/>
                        </w:rPr>
                      </w:pPr>
                      <w:r w:rsidRPr="00DC3F89">
                        <w:rPr>
                          <w:rStyle w:val="PlaceholderText"/>
                          <w:rFonts w:eastAsia="Calibri"/>
                          <w:sz w:val="20"/>
                        </w:rPr>
                        <w:t>Click here to enter text.</w:t>
                      </w:r>
                    </w:p>
                  </w:tc>
                </w:sdtContent>
              </w:sdt>
            </w:tr>
          </w:tbl>
          <w:p w:rsidR="001F6A4F" w:rsidRPr="0065404D" w:rsidRDefault="001F6A4F" w:rsidP="00431094">
            <w:pPr>
              <w:spacing w:after="0" w:line="240" w:lineRule="auto"/>
              <w:jc w:val="both"/>
              <w:rPr>
                <w:b/>
                <w:sz w:val="20"/>
                <w:u w:val="single"/>
              </w:rPr>
            </w:pPr>
            <w:r w:rsidRPr="0065404D">
              <w:rPr>
                <w:b/>
                <w:sz w:val="20"/>
                <w:u w:val="single"/>
              </w:rPr>
              <w:t>Qualifying for</w:t>
            </w:r>
          </w:p>
          <w:p w:rsidR="001F6A4F" w:rsidRPr="0065404D" w:rsidRDefault="001F6A4F" w:rsidP="00431094">
            <w:pPr>
              <w:pStyle w:val="ListParagraph"/>
              <w:spacing w:after="0" w:line="240" w:lineRule="auto"/>
              <w:ind w:left="426"/>
              <w:jc w:val="both"/>
              <w:rPr>
                <w:sz w:val="20"/>
              </w:rPr>
            </w:pPr>
            <w:r w:rsidRPr="0065404D">
              <w:rPr>
                <w:sz w:val="20"/>
              </w:rPr>
              <w:t>Please indicate below for which services you would like to qualify</w:t>
            </w:r>
          </w:p>
          <w:tbl>
            <w:tblPr>
              <w:tblW w:w="913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454"/>
              <w:gridCol w:w="2665"/>
              <w:gridCol w:w="454"/>
              <w:gridCol w:w="2552"/>
              <w:gridCol w:w="454"/>
            </w:tblGrid>
            <w:tr w:rsidR="001F6A4F" w:rsidRPr="0065404D" w:rsidTr="0065404D">
              <w:tc>
                <w:tcPr>
                  <w:tcW w:w="2552" w:type="dxa"/>
                  <w:tcBorders>
                    <w:top w:val="single" w:sz="4" w:space="0" w:color="auto"/>
                    <w:left w:val="single" w:sz="4" w:space="0" w:color="auto"/>
                    <w:bottom w:val="single" w:sz="4" w:space="0" w:color="auto"/>
                    <w:right w:val="single" w:sz="4" w:space="0" w:color="auto"/>
                  </w:tcBorders>
                </w:tcPr>
                <w:p w:rsidR="001F6A4F" w:rsidRPr="0065404D" w:rsidRDefault="001F6A4F" w:rsidP="00431094">
                  <w:pPr>
                    <w:spacing w:after="0"/>
                    <w:jc w:val="both"/>
                    <w:rPr>
                      <w:sz w:val="20"/>
                    </w:rPr>
                  </w:pPr>
                  <w:r w:rsidRPr="0065404D">
                    <w:rPr>
                      <w:sz w:val="20"/>
                    </w:rPr>
                    <w:t>Primary Control Service</w:t>
                  </w:r>
                  <w:r w:rsidR="001D26EB">
                    <w:rPr>
                      <w:sz w:val="20"/>
                    </w:rPr>
                    <w:t xml:space="preserve"> by </w:t>
                  </w:r>
                  <w:r w:rsidR="00431094">
                    <w:rPr>
                      <w:sz w:val="20"/>
                    </w:rPr>
                    <w:t>CIPU Technical Units</w:t>
                  </w:r>
                </w:p>
              </w:tc>
              <w:tc>
                <w:tcPr>
                  <w:tcW w:w="454" w:type="dxa"/>
                  <w:tcBorders>
                    <w:top w:val="single" w:sz="4" w:space="0" w:color="auto"/>
                    <w:left w:val="single" w:sz="4" w:space="0" w:color="auto"/>
                    <w:bottom w:val="single" w:sz="4" w:space="0" w:color="auto"/>
                    <w:right w:val="single" w:sz="4" w:space="0" w:color="auto"/>
                  </w:tcBorders>
                </w:tcPr>
                <w:p w:rsidR="001F6A4F" w:rsidRPr="0065404D" w:rsidRDefault="001F6A4F" w:rsidP="00431094">
                  <w:pPr>
                    <w:pStyle w:val="ListParagraph"/>
                    <w:spacing w:after="0" w:line="240" w:lineRule="auto"/>
                    <w:ind w:left="0"/>
                    <w:jc w:val="both"/>
                    <w:rPr>
                      <w:sz w:val="20"/>
                    </w:rPr>
                  </w:pPr>
                  <w:r w:rsidRPr="0065404D">
                    <w:rPr>
                      <w:rFonts w:ascii="MS Gothic" w:eastAsia="MS Gothic" w:hAnsi="MS Gothic" w:hint="eastAsia"/>
                      <w:sz w:val="20"/>
                    </w:rPr>
                    <w:t>☐</w:t>
                  </w:r>
                </w:p>
              </w:tc>
              <w:tc>
                <w:tcPr>
                  <w:tcW w:w="2665" w:type="dxa"/>
                  <w:tcBorders>
                    <w:top w:val="single" w:sz="4" w:space="0" w:color="auto"/>
                    <w:left w:val="single" w:sz="4" w:space="0" w:color="auto"/>
                    <w:bottom w:val="single" w:sz="4" w:space="0" w:color="auto"/>
                    <w:right w:val="single" w:sz="4" w:space="0" w:color="auto"/>
                  </w:tcBorders>
                </w:tcPr>
                <w:p w:rsidR="001F6A4F" w:rsidRPr="0065404D" w:rsidRDefault="001F6A4F" w:rsidP="00431094">
                  <w:pPr>
                    <w:spacing w:after="0"/>
                    <w:jc w:val="both"/>
                    <w:rPr>
                      <w:sz w:val="20"/>
                    </w:rPr>
                  </w:pPr>
                  <w:r w:rsidRPr="0065404D">
                    <w:rPr>
                      <w:sz w:val="20"/>
                    </w:rPr>
                    <w:t>Secondary Control Service</w:t>
                  </w:r>
                  <w:r w:rsidR="001D26EB">
                    <w:rPr>
                      <w:sz w:val="20"/>
                    </w:rPr>
                    <w:t xml:space="preserve"> by generators</w:t>
                  </w:r>
                  <w:r w:rsidR="0046763D">
                    <w:rPr>
                      <w:rStyle w:val="FootnoteReference"/>
                      <w:sz w:val="20"/>
                    </w:rPr>
                    <w:footnoteReference w:id="1"/>
                  </w:r>
                </w:p>
              </w:tc>
              <w:tc>
                <w:tcPr>
                  <w:tcW w:w="454" w:type="dxa"/>
                  <w:tcBorders>
                    <w:top w:val="single" w:sz="4" w:space="0" w:color="auto"/>
                    <w:left w:val="single" w:sz="4" w:space="0" w:color="auto"/>
                    <w:bottom w:val="single" w:sz="4" w:space="0" w:color="auto"/>
                    <w:right w:val="single" w:sz="4" w:space="0" w:color="auto"/>
                  </w:tcBorders>
                </w:tcPr>
                <w:p w:rsidR="001F6A4F" w:rsidRPr="0065404D" w:rsidRDefault="001F6A4F" w:rsidP="00431094">
                  <w:pPr>
                    <w:pStyle w:val="ListParagraph"/>
                    <w:spacing w:after="0" w:line="240" w:lineRule="auto"/>
                    <w:ind w:left="0"/>
                    <w:jc w:val="both"/>
                    <w:rPr>
                      <w:sz w:val="20"/>
                    </w:rPr>
                  </w:pPr>
                  <w:r w:rsidRPr="0065404D">
                    <w:rPr>
                      <w:rFonts w:ascii="MS Gothic" w:eastAsia="MS Gothic" w:hAnsi="MS Gothic" w:hint="eastAsia"/>
                      <w:sz w:val="20"/>
                    </w:rPr>
                    <w:t>☐</w:t>
                  </w:r>
                </w:p>
              </w:tc>
              <w:tc>
                <w:tcPr>
                  <w:tcW w:w="2552" w:type="dxa"/>
                  <w:tcBorders>
                    <w:top w:val="single" w:sz="4" w:space="0" w:color="auto"/>
                    <w:left w:val="single" w:sz="4" w:space="0" w:color="auto"/>
                    <w:bottom w:val="single" w:sz="4" w:space="0" w:color="auto"/>
                    <w:right w:val="single" w:sz="4" w:space="0" w:color="auto"/>
                  </w:tcBorders>
                </w:tcPr>
                <w:p w:rsidR="001F6A4F" w:rsidRPr="0065404D" w:rsidRDefault="001F6A4F" w:rsidP="00431094">
                  <w:pPr>
                    <w:spacing w:after="0"/>
                    <w:jc w:val="both"/>
                    <w:rPr>
                      <w:sz w:val="20"/>
                    </w:rPr>
                  </w:pPr>
                  <w:r w:rsidRPr="0065404D">
                    <w:rPr>
                      <w:sz w:val="20"/>
                    </w:rPr>
                    <w:t>Tertiary Control Service</w:t>
                  </w:r>
                  <w:r w:rsidR="001D26EB">
                    <w:rPr>
                      <w:sz w:val="20"/>
                    </w:rPr>
                    <w:t xml:space="preserve"> by generators</w:t>
                  </w:r>
                </w:p>
              </w:tc>
              <w:tc>
                <w:tcPr>
                  <w:tcW w:w="454" w:type="dxa"/>
                  <w:tcBorders>
                    <w:top w:val="single" w:sz="4" w:space="0" w:color="auto"/>
                    <w:left w:val="single" w:sz="4" w:space="0" w:color="auto"/>
                    <w:bottom w:val="single" w:sz="4" w:space="0" w:color="auto"/>
                    <w:right w:val="single" w:sz="4" w:space="0" w:color="auto"/>
                  </w:tcBorders>
                </w:tcPr>
                <w:p w:rsidR="001F6A4F" w:rsidRPr="0065404D" w:rsidRDefault="001F6A4F" w:rsidP="00431094">
                  <w:pPr>
                    <w:pStyle w:val="ListParagraph"/>
                    <w:spacing w:after="0" w:line="240" w:lineRule="auto"/>
                    <w:ind w:left="0"/>
                    <w:jc w:val="both"/>
                    <w:rPr>
                      <w:sz w:val="20"/>
                    </w:rPr>
                  </w:pPr>
                  <w:r w:rsidRPr="0065404D">
                    <w:rPr>
                      <w:rFonts w:ascii="MS Gothic" w:eastAsia="MS Gothic" w:hAnsi="MS Gothic" w:hint="eastAsia"/>
                      <w:sz w:val="20"/>
                    </w:rPr>
                    <w:t>☐</w:t>
                  </w:r>
                </w:p>
              </w:tc>
            </w:tr>
          </w:tbl>
          <w:p w:rsidR="001F6A4F" w:rsidRPr="0065404D" w:rsidRDefault="001F6A4F" w:rsidP="00431094">
            <w:pPr>
              <w:spacing w:after="0" w:line="240" w:lineRule="auto"/>
              <w:jc w:val="both"/>
              <w:rPr>
                <w:sz w:val="32"/>
                <w:u w:val="single"/>
              </w:rPr>
            </w:pPr>
          </w:p>
        </w:tc>
      </w:tr>
    </w:tbl>
    <w:p w:rsidR="001F6A4F" w:rsidRDefault="001F6A4F" w:rsidP="00431094">
      <w:pPr>
        <w:jc w:val="both"/>
        <w:rPr>
          <w:u w:val="single"/>
        </w:rPr>
      </w:pPr>
    </w:p>
    <w:p w:rsidR="001F6A4F" w:rsidRPr="00E82628" w:rsidRDefault="001F6A4F" w:rsidP="00431094">
      <w:pPr>
        <w:numPr>
          <w:ilvl w:val="0"/>
          <w:numId w:val="17"/>
        </w:numPr>
        <w:ind w:left="709"/>
        <w:jc w:val="both"/>
        <w:rPr>
          <w:b/>
          <w:u w:val="single"/>
        </w:rPr>
      </w:pPr>
      <w:r w:rsidRPr="00E82628">
        <w:rPr>
          <w:b/>
          <w:u w:val="single"/>
        </w:rPr>
        <w:t>Introduction</w:t>
      </w:r>
    </w:p>
    <w:p w:rsidR="001F6A4F" w:rsidRPr="00BD0260" w:rsidRDefault="001F6A4F" w:rsidP="00431094">
      <w:pPr>
        <w:jc w:val="both"/>
        <w:rPr>
          <w:noProof/>
          <w:sz w:val="20"/>
          <w:lang w:eastAsia="en-GB"/>
        </w:rPr>
      </w:pPr>
      <w:r w:rsidRPr="00BD0260">
        <w:rPr>
          <w:noProof/>
          <w:sz w:val="20"/>
          <w:lang w:eastAsia="en-GB"/>
        </w:rPr>
        <w:t>E</w:t>
      </w:r>
      <w:r w:rsidR="00431094">
        <w:rPr>
          <w:noProof/>
          <w:sz w:val="20"/>
          <w:lang w:eastAsia="en-GB"/>
        </w:rPr>
        <w:t>lia</w:t>
      </w:r>
      <w:r w:rsidRPr="00BD0260">
        <w:rPr>
          <w:noProof/>
          <w:sz w:val="20"/>
          <w:lang w:eastAsia="en-GB"/>
        </w:rPr>
        <w:t xml:space="preserve"> has been appointed as transmission grid operator, in accordance with the law of 29 April 1999 concerning the liberalisation of the electricity market and supervises the safety, reliability and effi</w:t>
      </w:r>
      <w:r w:rsidR="00431094">
        <w:rPr>
          <w:noProof/>
          <w:sz w:val="20"/>
          <w:lang w:eastAsia="en-GB"/>
        </w:rPr>
        <w:t>ciency of the Transmission Grid.</w:t>
      </w:r>
    </w:p>
    <w:p w:rsidR="001F6A4F" w:rsidRPr="00BD0260" w:rsidRDefault="001F6A4F" w:rsidP="00431094">
      <w:pPr>
        <w:jc w:val="both"/>
        <w:rPr>
          <w:noProof/>
          <w:sz w:val="20"/>
          <w:lang w:eastAsia="en-GB"/>
        </w:rPr>
      </w:pPr>
      <w:r w:rsidRPr="00BD0260">
        <w:rPr>
          <w:noProof/>
          <w:sz w:val="20"/>
          <w:lang w:eastAsia="en-GB"/>
        </w:rPr>
        <w:t>Elia must therefore ensure the provision of the requisite ancillary services – in particular Primary</w:t>
      </w:r>
      <w:r>
        <w:rPr>
          <w:noProof/>
          <w:sz w:val="20"/>
          <w:lang w:eastAsia="en-GB"/>
        </w:rPr>
        <w:t>, Secondary and Tertiary</w:t>
      </w:r>
      <w:r w:rsidRPr="00BD0260">
        <w:rPr>
          <w:noProof/>
          <w:sz w:val="20"/>
          <w:lang w:eastAsia="en-GB"/>
        </w:rPr>
        <w:t xml:space="preserve"> Control Power – in accordance </w:t>
      </w:r>
      <w:r>
        <w:rPr>
          <w:noProof/>
          <w:sz w:val="20"/>
          <w:lang w:eastAsia="en-GB"/>
        </w:rPr>
        <w:t xml:space="preserve">with </w:t>
      </w:r>
      <w:r w:rsidRPr="00BD0260">
        <w:rPr>
          <w:noProof/>
          <w:sz w:val="20"/>
          <w:lang w:eastAsia="en-GB"/>
        </w:rPr>
        <w:t>the Grid Code</w:t>
      </w:r>
      <w:r w:rsidR="00431094">
        <w:rPr>
          <w:noProof/>
          <w:sz w:val="20"/>
          <w:lang w:eastAsia="en-GB"/>
        </w:rPr>
        <w:t>.</w:t>
      </w:r>
    </w:p>
    <w:p w:rsidR="00602F26" w:rsidRDefault="00602F26" w:rsidP="00431094">
      <w:pPr>
        <w:jc w:val="both"/>
        <w:rPr>
          <w:noProof/>
          <w:sz w:val="20"/>
          <w:lang w:eastAsia="en-GB"/>
        </w:rPr>
      </w:pPr>
      <w:r w:rsidRPr="001A4645">
        <w:rPr>
          <w:noProof/>
          <w:sz w:val="20"/>
          <w:lang w:eastAsia="en-GB"/>
        </w:rPr>
        <w:t>Because of the importance of ancillary services, E</w:t>
      </w:r>
      <w:r w:rsidR="00431094">
        <w:rPr>
          <w:noProof/>
          <w:sz w:val="20"/>
          <w:lang w:eastAsia="en-GB"/>
        </w:rPr>
        <w:t>lia</w:t>
      </w:r>
      <w:r w:rsidRPr="001A4645">
        <w:rPr>
          <w:noProof/>
          <w:sz w:val="20"/>
          <w:lang w:eastAsia="en-GB"/>
        </w:rPr>
        <w:t xml:space="preserve"> must be assured that </w:t>
      </w:r>
      <w:r>
        <w:rPr>
          <w:noProof/>
          <w:sz w:val="20"/>
          <w:lang w:eastAsia="en-GB"/>
        </w:rPr>
        <w:t>a s</w:t>
      </w:r>
      <w:r w:rsidRPr="001A4645">
        <w:rPr>
          <w:noProof/>
          <w:sz w:val="20"/>
          <w:lang w:eastAsia="en-GB"/>
        </w:rPr>
        <w:t xml:space="preserve">upplier meets the organizational requirements and that his </w:t>
      </w:r>
      <w:r w:rsidR="00431094">
        <w:rPr>
          <w:noProof/>
          <w:sz w:val="20"/>
          <w:lang w:eastAsia="en-GB"/>
        </w:rPr>
        <w:t>technical</w:t>
      </w:r>
      <w:r w:rsidRPr="001A4645">
        <w:rPr>
          <w:noProof/>
          <w:sz w:val="20"/>
          <w:lang w:eastAsia="en-GB"/>
        </w:rPr>
        <w:t xml:space="preserve"> </w:t>
      </w:r>
      <w:r w:rsidR="00431094">
        <w:rPr>
          <w:noProof/>
          <w:sz w:val="20"/>
          <w:lang w:eastAsia="en-GB"/>
        </w:rPr>
        <w:t>u</w:t>
      </w:r>
      <w:r w:rsidRPr="001A4645">
        <w:rPr>
          <w:noProof/>
          <w:sz w:val="20"/>
          <w:lang w:eastAsia="en-GB"/>
        </w:rPr>
        <w:t>nit(s) meet the technical requirements in order to be able to deliver the contracted s</w:t>
      </w:r>
      <w:r>
        <w:rPr>
          <w:noProof/>
          <w:sz w:val="20"/>
          <w:lang w:eastAsia="en-GB"/>
        </w:rPr>
        <w:t xml:space="preserve">ervice. </w:t>
      </w:r>
    </w:p>
    <w:p w:rsidR="001D26EB" w:rsidRDefault="001F6A4F" w:rsidP="00431094">
      <w:pPr>
        <w:spacing w:after="120"/>
        <w:jc w:val="both"/>
        <w:rPr>
          <w:rFonts w:cs="Arial"/>
          <w:sz w:val="20"/>
          <w:szCs w:val="20"/>
        </w:rPr>
      </w:pPr>
      <w:r w:rsidRPr="00BD0260">
        <w:rPr>
          <w:noProof/>
          <w:sz w:val="20"/>
          <w:lang w:eastAsia="en-GB"/>
        </w:rPr>
        <w:t>Via an open qualification procedure Elia intends to qualify several supplier</w:t>
      </w:r>
      <w:r w:rsidR="00AD2F0E">
        <w:rPr>
          <w:noProof/>
          <w:sz w:val="20"/>
          <w:lang w:eastAsia="en-GB"/>
        </w:rPr>
        <w:t>s and their assets</w:t>
      </w:r>
      <w:r w:rsidRPr="00BD0260">
        <w:rPr>
          <w:noProof/>
          <w:sz w:val="20"/>
          <w:lang w:eastAsia="en-GB"/>
        </w:rPr>
        <w:t xml:space="preserve"> for the supply of the above mentioned products.</w:t>
      </w:r>
      <w:r w:rsidR="001D26EB" w:rsidRPr="001D26EB">
        <w:rPr>
          <w:rFonts w:cs="Arial"/>
          <w:sz w:val="20"/>
          <w:szCs w:val="20"/>
        </w:rPr>
        <w:t xml:space="preserve"> </w:t>
      </w:r>
    </w:p>
    <w:p w:rsidR="001D26EB" w:rsidRPr="001D26EB" w:rsidRDefault="001D26EB" w:rsidP="00431094">
      <w:pPr>
        <w:spacing w:after="120"/>
        <w:jc w:val="both"/>
        <w:rPr>
          <w:rFonts w:cs="Arial"/>
          <w:sz w:val="20"/>
          <w:szCs w:val="20"/>
          <w:lang w:val="en-US"/>
        </w:rPr>
      </w:pPr>
      <w:r>
        <w:rPr>
          <w:rFonts w:cs="Arial"/>
          <w:sz w:val="20"/>
          <w:szCs w:val="20"/>
        </w:rPr>
        <w:t>In order to participate in one of these services, a candidate supplier must comply with a set of requirements defined by Elia. The application procedure is explained further in this document. The procedure is open at all times and any party complying with the requirements can become a selected supplier, or in this case a selected ARP.</w:t>
      </w:r>
    </w:p>
    <w:p w:rsidR="005902C5" w:rsidRPr="00BD0260" w:rsidRDefault="005902C5" w:rsidP="00431094">
      <w:pPr>
        <w:jc w:val="both"/>
        <w:rPr>
          <w:noProof/>
          <w:sz w:val="20"/>
          <w:lang w:eastAsia="en-GB"/>
        </w:rPr>
      </w:pPr>
      <w:r w:rsidRPr="00BD0260">
        <w:rPr>
          <w:noProof/>
          <w:sz w:val="20"/>
          <w:lang w:eastAsia="en-GB"/>
        </w:rPr>
        <w:t xml:space="preserve">In order to be qualified folowing conditions will have to be fullfilled: </w:t>
      </w:r>
    </w:p>
    <w:p w:rsidR="005902C5" w:rsidRPr="005902C5" w:rsidRDefault="005902C5" w:rsidP="00431094">
      <w:pPr>
        <w:pStyle w:val="ListParagraph"/>
        <w:numPr>
          <w:ilvl w:val="0"/>
          <w:numId w:val="8"/>
        </w:numPr>
        <w:jc w:val="both"/>
        <w:rPr>
          <w:noProof/>
          <w:sz w:val="20"/>
          <w:lang w:eastAsia="en-GB"/>
        </w:rPr>
      </w:pPr>
      <w:r w:rsidRPr="005902C5">
        <w:rPr>
          <w:noProof/>
          <w:sz w:val="20"/>
          <w:lang w:eastAsia="en-GB"/>
        </w:rPr>
        <w:t>prove to be the holder of the required Contracts</w:t>
      </w:r>
      <w:r w:rsidR="00356841">
        <w:rPr>
          <w:noProof/>
          <w:sz w:val="20"/>
          <w:lang w:eastAsia="en-GB"/>
        </w:rPr>
        <w:t xml:space="preserve"> </w:t>
      </w:r>
      <w:r w:rsidRPr="005902C5">
        <w:rPr>
          <w:noProof/>
          <w:sz w:val="20"/>
          <w:lang w:eastAsia="en-GB"/>
        </w:rPr>
        <w:t>(Access, ARP &amp; CIPU) with Elia</w:t>
      </w:r>
      <w:r w:rsidR="00356841">
        <w:rPr>
          <w:noProof/>
          <w:sz w:val="20"/>
          <w:lang w:eastAsia="en-GB"/>
        </w:rPr>
        <w:t xml:space="preserve"> (as under II.B.2)</w:t>
      </w:r>
    </w:p>
    <w:p w:rsidR="005902C5" w:rsidRPr="005902C5" w:rsidRDefault="00356841" w:rsidP="00431094">
      <w:pPr>
        <w:pStyle w:val="ListParagraph"/>
        <w:numPr>
          <w:ilvl w:val="0"/>
          <w:numId w:val="8"/>
        </w:numPr>
        <w:jc w:val="both"/>
        <w:rPr>
          <w:noProof/>
          <w:sz w:val="20"/>
          <w:lang w:eastAsia="en-GB"/>
        </w:rPr>
      </w:pPr>
      <w:r>
        <w:rPr>
          <w:noProof/>
          <w:sz w:val="20"/>
          <w:lang w:eastAsia="en-GB"/>
        </w:rPr>
        <w:t xml:space="preserve">prove that the supplier has </w:t>
      </w:r>
      <w:r w:rsidR="005902C5" w:rsidRPr="005902C5">
        <w:rPr>
          <w:noProof/>
          <w:sz w:val="20"/>
          <w:lang w:eastAsia="en-GB"/>
        </w:rPr>
        <w:t xml:space="preserve">production units </w:t>
      </w:r>
      <w:r>
        <w:rPr>
          <w:noProof/>
          <w:sz w:val="20"/>
          <w:lang w:eastAsia="en-GB"/>
        </w:rPr>
        <w:t xml:space="preserve">that comply with the technical </w:t>
      </w:r>
      <w:r w:rsidR="005902C5" w:rsidRPr="005902C5">
        <w:rPr>
          <w:noProof/>
          <w:sz w:val="20"/>
          <w:lang w:eastAsia="en-GB"/>
        </w:rPr>
        <w:t>requirements</w:t>
      </w:r>
      <w:r>
        <w:rPr>
          <w:noProof/>
          <w:sz w:val="20"/>
          <w:lang w:eastAsia="en-GB"/>
        </w:rPr>
        <w:t xml:space="preserve"> (as under II.B.3)</w:t>
      </w:r>
    </w:p>
    <w:p w:rsidR="005902C5" w:rsidRPr="005902C5" w:rsidRDefault="005902C5" w:rsidP="00431094">
      <w:pPr>
        <w:pStyle w:val="ListParagraph"/>
        <w:numPr>
          <w:ilvl w:val="0"/>
          <w:numId w:val="8"/>
        </w:numPr>
        <w:jc w:val="both"/>
        <w:rPr>
          <w:noProof/>
          <w:sz w:val="20"/>
          <w:lang w:eastAsia="en-GB"/>
        </w:rPr>
      </w:pPr>
      <w:r w:rsidRPr="005902C5">
        <w:rPr>
          <w:noProof/>
          <w:sz w:val="20"/>
          <w:lang w:eastAsia="en-GB"/>
        </w:rPr>
        <w:t>provision of th</w:t>
      </w:r>
      <w:r w:rsidR="00356841">
        <w:rPr>
          <w:noProof/>
          <w:sz w:val="20"/>
          <w:lang w:eastAsia="en-GB"/>
        </w:rPr>
        <w:t>e required statements (template</w:t>
      </w:r>
      <w:r w:rsidRPr="005902C5">
        <w:rPr>
          <w:noProof/>
          <w:sz w:val="20"/>
          <w:lang w:eastAsia="en-GB"/>
        </w:rPr>
        <w:t>provided by Elia)</w:t>
      </w:r>
      <w:r w:rsidR="00356841">
        <w:rPr>
          <w:noProof/>
          <w:sz w:val="20"/>
          <w:lang w:eastAsia="en-GB"/>
        </w:rPr>
        <w:t xml:space="preserve"> (as under II.B.4)</w:t>
      </w:r>
    </w:p>
    <w:p w:rsidR="005902C5" w:rsidRDefault="005902C5" w:rsidP="00431094">
      <w:pPr>
        <w:pStyle w:val="ListParagraph"/>
        <w:numPr>
          <w:ilvl w:val="0"/>
          <w:numId w:val="8"/>
        </w:numPr>
        <w:jc w:val="both"/>
        <w:rPr>
          <w:noProof/>
          <w:sz w:val="20"/>
          <w:lang w:eastAsia="en-GB"/>
        </w:rPr>
      </w:pPr>
      <w:r w:rsidRPr="005902C5">
        <w:rPr>
          <w:noProof/>
          <w:sz w:val="20"/>
          <w:lang w:eastAsia="en-GB"/>
        </w:rPr>
        <w:lastRenderedPageBreak/>
        <w:t>prove of a sound financial and economical situation</w:t>
      </w:r>
      <w:r w:rsidR="00356841">
        <w:rPr>
          <w:noProof/>
          <w:sz w:val="20"/>
          <w:lang w:eastAsia="en-GB"/>
        </w:rPr>
        <w:t xml:space="preserve"> (as under II.B.5)</w:t>
      </w:r>
    </w:p>
    <w:p w:rsidR="005902C5" w:rsidRPr="005902C5" w:rsidRDefault="005902C5" w:rsidP="00431094">
      <w:pPr>
        <w:jc w:val="both"/>
        <w:rPr>
          <w:noProof/>
          <w:sz w:val="20"/>
          <w:lang w:eastAsia="en-GB"/>
        </w:rPr>
      </w:pPr>
      <w:r w:rsidRPr="005902C5">
        <w:rPr>
          <w:noProof/>
          <w:sz w:val="20"/>
          <w:lang w:eastAsia="en-GB"/>
        </w:rPr>
        <w:t>Once qualified for one of the products specified above, a supplier is invited sign a framework for this product governing:</w:t>
      </w:r>
    </w:p>
    <w:p w:rsidR="00C30610" w:rsidRPr="00C30610" w:rsidRDefault="00C30610" w:rsidP="00431094">
      <w:pPr>
        <w:pStyle w:val="ListParagraph"/>
        <w:numPr>
          <w:ilvl w:val="0"/>
          <w:numId w:val="8"/>
        </w:numPr>
        <w:jc w:val="both"/>
        <w:rPr>
          <w:noProof/>
          <w:sz w:val="20"/>
          <w:lang w:eastAsia="en-GB"/>
        </w:rPr>
      </w:pPr>
      <w:r w:rsidRPr="00C30610">
        <w:rPr>
          <w:noProof/>
          <w:sz w:val="20"/>
          <w:lang w:eastAsia="en-GB"/>
        </w:rPr>
        <w:t xml:space="preserve">the organization and participation in the </w:t>
      </w:r>
      <w:r w:rsidR="00431094">
        <w:rPr>
          <w:noProof/>
          <w:sz w:val="20"/>
          <w:lang w:eastAsia="en-GB"/>
        </w:rPr>
        <w:t xml:space="preserve">auctions </w:t>
      </w:r>
      <w:r w:rsidRPr="00C30610">
        <w:rPr>
          <w:noProof/>
          <w:sz w:val="20"/>
          <w:lang w:eastAsia="en-GB"/>
        </w:rPr>
        <w:t xml:space="preserve">for the </w:t>
      </w:r>
      <w:r w:rsidR="00431094">
        <w:rPr>
          <w:noProof/>
          <w:sz w:val="20"/>
          <w:lang w:eastAsia="en-GB"/>
        </w:rPr>
        <w:t xml:space="preserve">services </w:t>
      </w:r>
      <w:r w:rsidRPr="00C30610">
        <w:rPr>
          <w:noProof/>
          <w:sz w:val="20"/>
          <w:lang w:eastAsia="en-GB"/>
        </w:rPr>
        <w:t>mentioned above</w:t>
      </w:r>
      <w:r w:rsidR="00431094">
        <w:rPr>
          <w:noProof/>
          <w:sz w:val="20"/>
          <w:lang w:eastAsia="en-GB"/>
        </w:rPr>
        <w:t>,</w:t>
      </w:r>
      <w:r w:rsidRPr="00C30610">
        <w:rPr>
          <w:noProof/>
          <w:sz w:val="20"/>
          <w:lang w:eastAsia="en-GB"/>
        </w:rPr>
        <w:t xml:space="preserve"> </w:t>
      </w:r>
    </w:p>
    <w:p w:rsidR="00C30610" w:rsidRPr="00C30610" w:rsidRDefault="00C30610" w:rsidP="00431094">
      <w:pPr>
        <w:pStyle w:val="ListParagraph"/>
        <w:numPr>
          <w:ilvl w:val="0"/>
          <w:numId w:val="8"/>
        </w:numPr>
        <w:jc w:val="both"/>
        <w:rPr>
          <w:noProof/>
          <w:sz w:val="20"/>
          <w:lang w:eastAsia="en-GB"/>
        </w:rPr>
      </w:pPr>
      <w:r w:rsidRPr="00C30610">
        <w:rPr>
          <w:noProof/>
          <w:sz w:val="20"/>
          <w:lang w:eastAsia="en-GB"/>
        </w:rPr>
        <w:t xml:space="preserve">the provision </w:t>
      </w:r>
      <w:r w:rsidR="00431094">
        <w:rPr>
          <w:noProof/>
          <w:sz w:val="20"/>
          <w:lang w:eastAsia="en-GB"/>
        </w:rPr>
        <w:t>of the services mentioned above,</w:t>
      </w:r>
    </w:p>
    <w:p w:rsidR="00C30610" w:rsidRPr="00C30610" w:rsidRDefault="00C30610" w:rsidP="00431094">
      <w:pPr>
        <w:pStyle w:val="ListParagraph"/>
        <w:numPr>
          <w:ilvl w:val="0"/>
          <w:numId w:val="8"/>
        </w:numPr>
        <w:jc w:val="both"/>
        <w:rPr>
          <w:noProof/>
          <w:sz w:val="20"/>
          <w:lang w:eastAsia="en-GB"/>
        </w:rPr>
      </w:pPr>
      <w:r>
        <w:rPr>
          <w:noProof/>
          <w:sz w:val="20"/>
          <w:lang w:eastAsia="en-GB"/>
        </w:rPr>
        <w:t>t</w:t>
      </w:r>
      <w:r w:rsidRPr="00C30610">
        <w:rPr>
          <w:noProof/>
          <w:sz w:val="20"/>
          <w:lang w:eastAsia="en-GB"/>
        </w:rPr>
        <w:t>he participation in the secondary market</w:t>
      </w:r>
      <w:r w:rsidR="00041689">
        <w:rPr>
          <w:noProof/>
          <w:sz w:val="20"/>
          <w:lang w:eastAsia="en-GB"/>
        </w:rPr>
        <w:t xml:space="preserve"> for the </w:t>
      </w:r>
      <w:r w:rsidR="00431094">
        <w:rPr>
          <w:noProof/>
          <w:sz w:val="20"/>
          <w:lang w:eastAsia="en-GB"/>
        </w:rPr>
        <w:t xml:space="preserve">services </w:t>
      </w:r>
      <w:r w:rsidR="00041689">
        <w:rPr>
          <w:noProof/>
          <w:sz w:val="20"/>
          <w:lang w:eastAsia="en-GB"/>
        </w:rPr>
        <w:t>mentioned above.</w:t>
      </w:r>
    </w:p>
    <w:p w:rsidR="00C30610" w:rsidRPr="00C30610" w:rsidRDefault="00C30610" w:rsidP="00431094">
      <w:pPr>
        <w:jc w:val="both"/>
        <w:rPr>
          <w:noProof/>
          <w:sz w:val="20"/>
          <w:lang w:eastAsia="en-GB"/>
        </w:rPr>
      </w:pPr>
      <w:r w:rsidRPr="00C30610">
        <w:rPr>
          <w:noProof/>
          <w:sz w:val="20"/>
          <w:lang w:eastAsia="en-GB"/>
        </w:rPr>
        <w:t>The principles described in this framework are non-negotiable.</w:t>
      </w:r>
    </w:p>
    <w:p w:rsidR="00C30610" w:rsidRPr="00C30610" w:rsidRDefault="00C30610" w:rsidP="00431094">
      <w:pPr>
        <w:jc w:val="both"/>
        <w:rPr>
          <w:noProof/>
          <w:sz w:val="20"/>
          <w:lang w:eastAsia="en-GB"/>
        </w:rPr>
      </w:pPr>
      <w:r w:rsidRPr="00C30610">
        <w:rPr>
          <w:noProof/>
          <w:sz w:val="20"/>
          <w:lang w:eastAsia="en-GB"/>
        </w:rPr>
        <w:t>As other suppliers can sign this framework at any time, allowing them to prov</w:t>
      </w:r>
      <w:r>
        <w:rPr>
          <w:noProof/>
          <w:sz w:val="20"/>
          <w:lang w:eastAsia="en-GB"/>
        </w:rPr>
        <w:t xml:space="preserve">ide one of these services, Elia </w:t>
      </w:r>
      <w:r w:rsidRPr="00C30610">
        <w:rPr>
          <w:noProof/>
          <w:sz w:val="20"/>
          <w:lang w:eastAsia="en-GB"/>
        </w:rPr>
        <w:t>assures that all suppliers are treated equally in the different frameworks.</w:t>
      </w:r>
    </w:p>
    <w:p w:rsidR="00C30610" w:rsidRPr="00C30610" w:rsidRDefault="00C30610" w:rsidP="00431094">
      <w:pPr>
        <w:jc w:val="both"/>
        <w:rPr>
          <w:noProof/>
          <w:sz w:val="20"/>
          <w:lang w:eastAsia="en-GB"/>
        </w:rPr>
      </w:pPr>
      <w:r w:rsidRPr="00C30610">
        <w:rPr>
          <w:noProof/>
          <w:sz w:val="20"/>
          <w:lang w:eastAsia="en-GB"/>
        </w:rPr>
        <w:t>The qualification and signature of the framework are obligatory for the participatio</w:t>
      </w:r>
      <w:r>
        <w:rPr>
          <w:noProof/>
          <w:sz w:val="20"/>
          <w:lang w:eastAsia="en-GB"/>
        </w:rPr>
        <w:t xml:space="preserve">n in one of the points governed </w:t>
      </w:r>
      <w:r w:rsidRPr="00C30610">
        <w:rPr>
          <w:noProof/>
          <w:sz w:val="20"/>
          <w:lang w:eastAsia="en-GB"/>
        </w:rPr>
        <w:t>by the framework.</w:t>
      </w:r>
    </w:p>
    <w:p w:rsidR="00C30610" w:rsidRDefault="00431094" w:rsidP="00431094">
      <w:pPr>
        <w:jc w:val="both"/>
        <w:rPr>
          <w:noProof/>
          <w:sz w:val="20"/>
          <w:lang w:eastAsia="en-GB"/>
        </w:rPr>
      </w:pPr>
      <w:r>
        <w:rPr>
          <w:noProof/>
          <w:sz w:val="20"/>
          <w:lang w:eastAsia="en-GB"/>
        </w:rPr>
        <w:t>Elia</w:t>
      </w:r>
      <w:r w:rsidR="00C30610" w:rsidRPr="00C30610">
        <w:rPr>
          <w:noProof/>
          <w:sz w:val="20"/>
          <w:lang w:eastAsia="en-GB"/>
        </w:rPr>
        <w:t xml:space="preserve"> is entitled to evaluate, at any time, whether the Supplier remains co</w:t>
      </w:r>
      <w:r w:rsidR="00C30610">
        <w:rPr>
          <w:noProof/>
          <w:sz w:val="20"/>
          <w:lang w:eastAsia="en-GB"/>
        </w:rPr>
        <w:t xml:space="preserve">mpliant with the conditions for </w:t>
      </w:r>
      <w:r w:rsidR="00C30610" w:rsidRPr="00C30610">
        <w:rPr>
          <w:noProof/>
          <w:sz w:val="20"/>
          <w:lang w:eastAsia="en-GB"/>
        </w:rPr>
        <w:t>qualification. If it is confirmed that the Supplier does no longer comply with these conditions, th</w:t>
      </w:r>
      <w:r w:rsidR="00C30610">
        <w:rPr>
          <w:noProof/>
          <w:sz w:val="20"/>
          <w:lang w:eastAsia="en-GB"/>
        </w:rPr>
        <w:t xml:space="preserve">e Supplier is not </w:t>
      </w:r>
      <w:r w:rsidR="00C30610" w:rsidRPr="00C30610">
        <w:rPr>
          <w:noProof/>
          <w:sz w:val="20"/>
          <w:lang w:eastAsia="en-GB"/>
        </w:rPr>
        <w:t>qualified anymore</w:t>
      </w:r>
      <w:r w:rsidR="00C30610">
        <w:rPr>
          <w:noProof/>
          <w:sz w:val="20"/>
          <w:lang w:eastAsia="en-GB"/>
        </w:rPr>
        <w:t>,</w:t>
      </w:r>
      <w:r w:rsidR="00C30610" w:rsidRPr="00C30610">
        <w:rPr>
          <w:noProof/>
          <w:sz w:val="20"/>
          <w:lang w:eastAsia="en-GB"/>
        </w:rPr>
        <w:t xml:space="preserve"> is not considered as a selected ARP</w:t>
      </w:r>
      <w:r w:rsidR="00C30610">
        <w:rPr>
          <w:noProof/>
          <w:sz w:val="20"/>
          <w:lang w:eastAsia="en-GB"/>
        </w:rPr>
        <w:t xml:space="preserve"> and his framework becomes invalid</w:t>
      </w:r>
      <w:r w:rsidR="00C30610" w:rsidRPr="00C30610">
        <w:rPr>
          <w:noProof/>
          <w:sz w:val="20"/>
          <w:lang w:eastAsia="en-GB"/>
        </w:rPr>
        <w:t>.</w:t>
      </w:r>
    </w:p>
    <w:p w:rsidR="00C30610" w:rsidRDefault="00C30610" w:rsidP="00431094">
      <w:pPr>
        <w:jc w:val="both"/>
        <w:rPr>
          <w:noProof/>
          <w:sz w:val="20"/>
          <w:lang w:eastAsia="en-GB"/>
        </w:rPr>
      </w:pPr>
    </w:p>
    <w:p w:rsidR="007428FB" w:rsidRDefault="007428FB" w:rsidP="00431094">
      <w:pPr>
        <w:spacing w:before="0" w:after="0" w:line="240" w:lineRule="auto"/>
        <w:jc w:val="both"/>
        <w:rPr>
          <w:b/>
          <w:u w:val="single"/>
        </w:rPr>
      </w:pPr>
      <w:r>
        <w:rPr>
          <w:b/>
          <w:u w:val="single"/>
        </w:rPr>
        <w:br w:type="page"/>
      </w:r>
    </w:p>
    <w:p w:rsidR="001F6A4F" w:rsidRPr="00E82628" w:rsidRDefault="001F6A4F" w:rsidP="00431094">
      <w:pPr>
        <w:numPr>
          <w:ilvl w:val="0"/>
          <w:numId w:val="17"/>
        </w:numPr>
        <w:ind w:left="709"/>
        <w:jc w:val="both"/>
        <w:rPr>
          <w:b/>
          <w:u w:val="single"/>
        </w:rPr>
      </w:pPr>
      <w:r w:rsidRPr="00E82628">
        <w:rPr>
          <w:b/>
          <w:u w:val="single"/>
        </w:rPr>
        <w:lastRenderedPageBreak/>
        <w:t>Qualification</w:t>
      </w:r>
    </w:p>
    <w:p w:rsidR="001F6A4F" w:rsidRPr="00E82628" w:rsidRDefault="001F6A4F" w:rsidP="00431094">
      <w:pPr>
        <w:pStyle w:val="ListParagraph"/>
        <w:numPr>
          <w:ilvl w:val="0"/>
          <w:numId w:val="16"/>
        </w:numPr>
        <w:jc w:val="both"/>
        <w:rPr>
          <w:b/>
          <w:u w:val="single"/>
        </w:rPr>
      </w:pPr>
      <w:r w:rsidRPr="00E82628">
        <w:rPr>
          <w:b/>
          <w:u w:val="single"/>
        </w:rPr>
        <w:t>Open - Qualification Procedure: How to qualify</w:t>
      </w:r>
    </w:p>
    <w:p w:rsidR="000C4735" w:rsidRDefault="000C4735" w:rsidP="00431094">
      <w:pPr>
        <w:jc w:val="both"/>
        <w:rPr>
          <w:noProof/>
          <w:sz w:val="20"/>
          <w:lang w:eastAsia="en-GB"/>
        </w:rPr>
      </w:pPr>
      <w:r>
        <w:rPr>
          <w:noProof/>
          <w:sz w:val="20"/>
          <w:lang w:eastAsia="en-GB"/>
        </w:rPr>
        <w:t>In order to prove whether you are as candidate supplier in line with the conditions listed above, you should complete the checklist stated below, provide Elia with the requested documents and information.</w:t>
      </w:r>
    </w:p>
    <w:p w:rsidR="00AB2B79" w:rsidRDefault="00AB2B79" w:rsidP="00431094">
      <w:pPr>
        <w:jc w:val="both"/>
        <w:rPr>
          <w:noProof/>
          <w:sz w:val="20"/>
          <w:lang w:eastAsia="en-GB"/>
        </w:rPr>
      </w:pPr>
      <w:r>
        <w:rPr>
          <w:noProof/>
          <w:sz w:val="20"/>
          <w:lang w:eastAsia="en-GB"/>
        </w:rPr>
        <w:t xml:space="preserve">A scanned copy of the document should be sent to </w:t>
      </w:r>
      <w:hyperlink r:id="rId8" w:history="1">
        <w:r w:rsidRPr="00553400">
          <w:rPr>
            <w:rStyle w:val="Hyperlink"/>
            <w:noProof/>
            <w:sz w:val="20"/>
            <w:lang w:eastAsia="en-GB"/>
          </w:rPr>
          <w:t>contracting_AS@elia.be</w:t>
        </w:r>
      </w:hyperlink>
      <w:r>
        <w:rPr>
          <w:noProof/>
          <w:sz w:val="20"/>
          <w:lang w:eastAsia="en-GB"/>
        </w:rPr>
        <w:t xml:space="preserve"> and </w:t>
      </w:r>
      <w:hyperlink r:id="rId9" w:history="1">
        <w:r w:rsidR="009B2E02" w:rsidRPr="00132A74">
          <w:rPr>
            <w:rStyle w:val="Hyperlink"/>
            <w:noProof/>
            <w:sz w:val="20"/>
            <w:lang w:eastAsia="en-GB"/>
          </w:rPr>
          <w:t>a</w:t>
        </w:r>
        <w:r w:rsidR="00431094">
          <w:rPr>
            <w:rStyle w:val="Hyperlink"/>
            <w:noProof/>
            <w:sz w:val="20"/>
            <w:lang w:eastAsia="en-GB"/>
          </w:rPr>
          <w:t>mandine.leroux</w:t>
        </w:r>
        <w:r w:rsidR="00431094" w:rsidRPr="00132A74">
          <w:rPr>
            <w:rStyle w:val="Hyperlink"/>
            <w:noProof/>
            <w:sz w:val="20"/>
            <w:lang w:eastAsia="en-GB"/>
          </w:rPr>
          <w:t xml:space="preserve"> </w:t>
        </w:r>
        <w:r w:rsidR="009B2E02" w:rsidRPr="00132A74">
          <w:rPr>
            <w:rStyle w:val="Hyperlink"/>
            <w:noProof/>
            <w:sz w:val="20"/>
            <w:lang w:eastAsia="en-GB"/>
          </w:rPr>
          <w:t>@elia.be</w:t>
        </w:r>
      </w:hyperlink>
      <w:r>
        <w:rPr>
          <w:noProof/>
          <w:sz w:val="20"/>
          <w:lang w:eastAsia="en-GB"/>
        </w:rPr>
        <w:t>.</w:t>
      </w:r>
    </w:p>
    <w:p w:rsidR="00AB2B79" w:rsidRDefault="00AB2B79" w:rsidP="00431094">
      <w:pPr>
        <w:jc w:val="both"/>
        <w:rPr>
          <w:noProof/>
          <w:sz w:val="20"/>
          <w:lang w:eastAsia="en-GB"/>
        </w:rPr>
      </w:pPr>
      <w:r>
        <w:rPr>
          <w:noProof/>
          <w:sz w:val="20"/>
          <w:lang w:eastAsia="en-GB"/>
        </w:rPr>
        <w:t>An paper copy with a cover letter stating the you want to qualify for the above mentioned products (mention</w:t>
      </w:r>
      <w:r w:rsidR="00EA0F44">
        <w:rPr>
          <w:noProof/>
          <w:sz w:val="20"/>
          <w:lang w:eastAsia="en-GB"/>
        </w:rPr>
        <w:t>ing the official publication number if available</w:t>
      </w:r>
      <w:r>
        <w:rPr>
          <w:noProof/>
          <w:sz w:val="20"/>
          <w:lang w:eastAsia="en-GB"/>
        </w:rPr>
        <w:t>) should be sent via registered post to:</w:t>
      </w:r>
    </w:p>
    <w:p w:rsidR="00AB2B79" w:rsidRPr="00431094" w:rsidRDefault="009B2E02" w:rsidP="00431094">
      <w:pPr>
        <w:spacing w:before="0" w:after="0"/>
        <w:ind w:left="720"/>
        <w:jc w:val="both"/>
        <w:rPr>
          <w:noProof/>
          <w:sz w:val="20"/>
          <w:lang w:eastAsia="en-GB"/>
        </w:rPr>
      </w:pPr>
      <w:r w:rsidRPr="00431094">
        <w:rPr>
          <w:noProof/>
          <w:sz w:val="20"/>
          <w:lang w:eastAsia="en-GB"/>
        </w:rPr>
        <w:t>ELIA SYSTEM OPERATOR</w:t>
      </w:r>
    </w:p>
    <w:p w:rsidR="00AB2B79" w:rsidRPr="00431094" w:rsidRDefault="00431094" w:rsidP="00431094">
      <w:pPr>
        <w:spacing w:before="0" w:after="0"/>
        <w:ind w:left="720"/>
        <w:jc w:val="both"/>
        <w:rPr>
          <w:noProof/>
          <w:sz w:val="20"/>
          <w:lang w:eastAsia="en-GB"/>
        </w:rPr>
      </w:pPr>
      <w:r>
        <w:rPr>
          <w:noProof/>
          <w:sz w:val="20"/>
          <w:lang w:eastAsia="en-GB"/>
        </w:rPr>
        <w:t>Amandine Leroux</w:t>
      </w:r>
    </w:p>
    <w:p w:rsidR="00AB2B79" w:rsidRPr="00431094" w:rsidRDefault="00EA0F44" w:rsidP="00431094">
      <w:pPr>
        <w:spacing w:before="0" w:after="0"/>
        <w:ind w:left="720"/>
        <w:jc w:val="both"/>
        <w:rPr>
          <w:noProof/>
          <w:sz w:val="20"/>
          <w:lang w:eastAsia="en-GB"/>
        </w:rPr>
      </w:pPr>
      <w:r w:rsidRPr="00431094">
        <w:rPr>
          <w:noProof/>
          <w:sz w:val="20"/>
          <w:lang w:eastAsia="en-GB"/>
        </w:rPr>
        <w:t>20 Boulevard de l’Empereur</w:t>
      </w:r>
    </w:p>
    <w:p w:rsidR="00AB2B79" w:rsidRPr="009B2E02" w:rsidRDefault="00AB2B79" w:rsidP="00431094">
      <w:pPr>
        <w:spacing w:before="0" w:after="0"/>
        <w:ind w:left="720"/>
        <w:jc w:val="both"/>
        <w:rPr>
          <w:noProof/>
          <w:sz w:val="20"/>
          <w:lang w:eastAsia="en-GB"/>
        </w:rPr>
      </w:pPr>
      <w:r w:rsidRPr="009B2E02">
        <w:rPr>
          <w:noProof/>
          <w:sz w:val="20"/>
          <w:lang w:eastAsia="en-GB"/>
        </w:rPr>
        <w:t>B - 1000 Bruxelles</w:t>
      </w:r>
    </w:p>
    <w:p w:rsidR="00AB2B79" w:rsidRDefault="00AB2B79" w:rsidP="00431094">
      <w:pPr>
        <w:spacing w:before="0" w:after="0"/>
        <w:ind w:left="720"/>
        <w:jc w:val="both"/>
        <w:rPr>
          <w:noProof/>
          <w:sz w:val="20"/>
          <w:lang w:eastAsia="en-GB"/>
        </w:rPr>
      </w:pPr>
      <w:r>
        <w:rPr>
          <w:noProof/>
          <w:sz w:val="20"/>
          <w:lang w:eastAsia="en-GB"/>
        </w:rPr>
        <w:t xml:space="preserve">BELGIUM  </w:t>
      </w:r>
    </w:p>
    <w:p w:rsidR="001F6A4F" w:rsidRDefault="001F6A4F" w:rsidP="00431094">
      <w:pPr>
        <w:jc w:val="both"/>
        <w:rPr>
          <w:noProof/>
          <w:sz w:val="20"/>
          <w:lang w:eastAsia="en-GB"/>
        </w:rPr>
      </w:pPr>
      <w:r>
        <w:rPr>
          <w:noProof/>
          <w:sz w:val="20"/>
          <w:lang w:eastAsia="en-GB"/>
        </w:rPr>
        <w:t xml:space="preserve">Based on the </w:t>
      </w:r>
      <w:r w:rsidR="00AB2B79">
        <w:rPr>
          <w:noProof/>
          <w:sz w:val="20"/>
          <w:lang w:eastAsia="en-GB"/>
        </w:rPr>
        <w:t>provided</w:t>
      </w:r>
      <w:r>
        <w:rPr>
          <w:noProof/>
          <w:sz w:val="20"/>
          <w:lang w:eastAsia="en-GB"/>
        </w:rPr>
        <w:t xml:space="preserve"> information, Elia will check whether the required documents are all delivered and perform some supplementary controls if required. </w:t>
      </w:r>
    </w:p>
    <w:p w:rsidR="001F6A4F" w:rsidRDefault="001F6A4F" w:rsidP="00431094">
      <w:pPr>
        <w:jc w:val="both"/>
        <w:rPr>
          <w:noProof/>
          <w:sz w:val="20"/>
          <w:lang w:eastAsia="en-GB"/>
        </w:rPr>
      </w:pPr>
      <w:r>
        <w:rPr>
          <w:noProof/>
          <w:sz w:val="20"/>
          <w:lang w:eastAsia="en-GB"/>
        </w:rPr>
        <w:t>Within 14 calendar days after the delivery of the required documents, Elia will inform you</w:t>
      </w:r>
      <w:r w:rsidR="000C4735">
        <w:rPr>
          <w:noProof/>
          <w:sz w:val="20"/>
          <w:lang w:eastAsia="en-GB"/>
        </w:rPr>
        <w:t xml:space="preserve"> via e-mail</w:t>
      </w:r>
      <w:r>
        <w:rPr>
          <w:noProof/>
          <w:sz w:val="20"/>
          <w:lang w:eastAsia="en-GB"/>
        </w:rPr>
        <w:t xml:space="preserve"> whether the candidature was succesfull or not. </w:t>
      </w:r>
    </w:p>
    <w:p w:rsidR="000C4735" w:rsidRPr="002C1E98" w:rsidRDefault="000C4735" w:rsidP="00431094">
      <w:pPr>
        <w:jc w:val="both"/>
        <w:rPr>
          <w:noProof/>
          <w:sz w:val="20"/>
          <w:lang w:eastAsia="en-GB"/>
        </w:rPr>
      </w:pPr>
      <w:r>
        <w:rPr>
          <w:noProof/>
          <w:sz w:val="20"/>
          <w:lang w:eastAsia="en-GB"/>
        </w:rPr>
        <w:t>In case of a succesfull candidature the applicable framework can be signed without extra delay.</w:t>
      </w:r>
    </w:p>
    <w:p w:rsidR="001F6A4F" w:rsidRPr="00E82628" w:rsidRDefault="001F6A4F" w:rsidP="00431094">
      <w:pPr>
        <w:pStyle w:val="ListParagraph"/>
        <w:numPr>
          <w:ilvl w:val="0"/>
          <w:numId w:val="16"/>
        </w:numPr>
        <w:jc w:val="both"/>
        <w:rPr>
          <w:b/>
          <w:u w:val="single"/>
        </w:rPr>
      </w:pPr>
      <w:r w:rsidRPr="00E82628">
        <w:rPr>
          <w:b/>
          <w:u w:val="single"/>
        </w:rPr>
        <w:t>Checklist - Qualification requirements.</w:t>
      </w:r>
    </w:p>
    <w:p w:rsidR="001F6A4F" w:rsidRDefault="001F6A4F" w:rsidP="00431094">
      <w:pPr>
        <w:jc w:val="both"/>
        <w:rPr>
          <w:noProof/>
          <w:sz w:val="20"/>
          <w:lang w:eastAsia="en-GB"/>
        </w:rPr>
      </w:pPr>
      <w:r>
        <w:rPr>
          <w:noProof/>
          <w:sz w:val="20"/>
          <w:lang w:eastAsia="en-GB"/>
        </w:rPr>
        <w:t>Please check when the respons to the question is “Yes”.</w:t>
      </w:r>
    </w:p>
    <w:p w:rsidR="001F6A4F" w:rsidRDefault="001F6A4F" w:rsidP="00431094">
      <w:pPr>
        <w:jc w:val="both"/>
        <w:rPr>
          <w:noProof/>
          <w:sz w:val="20"/>
          <w:lang w:eastAsia="en-GB"/>
        </w:rPr>
      </w:pPr>
      <w:r>
        <w:rPr>
          <w:noProof/>
          <w:sz w:val="20"/>
          <w:lang w:eastAsia="en-GB"/>
        </w:rPr>
        <w:t>A candidate</w:t>
      </w:r>
      <w:r w:rsidRPr="00971F62">
        <w:rPr>
          <w:noProof/>
          <w:sz w:val="20"/>
          <w:lang w:eastAsia="en-GB"/>
        </w:rPr>
        <w:t xml:space="preserve"> will not be qualified if for any of the questions of this chapter no response or a response ‘No’ is given or a response 'Yes' is unsufficiently documented in the appendix</w:t>
      </w:r>
      <w:r>
        <w:rPr>
          <w:noProof/>
          <w:sz w:val="20"/>
          <w:lang w:eastAsia="en-GB"/>
        </w:rPr>
        <w:t>.</w:t>
      </w:r>
    </w:p>
    <w:p w:rsidR="001F6A4F" w:rsidRPr="00971F62" w:rsidRDefault="001F6A4F" w:rsidP="00431094">
      <w:pPr>
        <w:jc w:val="both"/>
        <w:rPr>
          <w:noProof/>
          <w:sz w:val="20"/>
          <w:lang w:eastAsia="en-GB"/>
        </w:rPr>
      </w:pPr>
      <w:r>
        <w:rPr>
          <w:noProof/>
          <w:sz w:val="20"/>
          <w:lang w:eastAsia="en-GB"/>
        </w:rPr>
        <w:t xml:space="preserve">When a qualified supplier is not in line anymore with the answer given below, the supplier will </w:t>
      </w:r>
      <w:r w:rsidR="009329D4">
        <w:rPr>
          <w:noProof/>
          <w:sz w:val="20"/>
          <w:lang w:eastAsia="en-GB"/>
        </w:rPr>
        <w:t>loose its qualification</w:t>
      </w:r>
      <w:r>
        <w:rPr>
          <w:noProof/>
          <w:sz w:val="20"/>
          <w:lang w:eastAsia="en-GB"/>
        </w:rPr>
        <w:t>.</w:t>
      </w:r>
    </w:p>
    <w:p w:rsidR="001F6A4F" w:rsidRPr="00971F62" w:rsidRDefault="001F6A4F" w:rsidP="00431094">
      <w:pPr>
        <w:pStyle w:val="ListParagraph"/>
        <w:numPr>
          <w:ilvl w:val="0"/>
          <w:numId w:val="9"/>
        </w:numPr>
        <w:tabs>
          <w:tab w:val="left" w:pos="426"/>
        </w:tabs>
        <w:spacing w:line="240" w:lineRule="auto"/>
        <w:jc w:val="both"/>
        <w:rPr>
          <w:b/>
          <w:sz w:val="20"/>
        </w:rPr>
      </w:pPr>
      <w:r w:rsidRPr="00971F62">
        <w:rPr>
          <w:b/>
          <w:sz w:val="20"/>
        </w:rPr>
        <w:t>Provision of general information:</w:t>
      </w:r>
    </w:p>
    <w:tbl>
      <w:tblPr>
        <w:tblW w:w="798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93"/>
        <w:gridCol w:w="592"/>
      </w:tblGrid>
      <w:tr w:rsidR="001F6A4F" w:rsidRPr="0065404D" w:rsidTr="0065404D">
        <w:tc>
          <w:tcPr>
            <w:tcW w:w="7393" w:type="dxa"/>
          </w:tcPr>
          <w:p w:rsidR="001F6A4F" w:rsidRPr="0065404D" w:rsidRDefault="001F6A4F" w:rsidP="00431094">
            <w:pPr>
              <w:spacing w:after="0"/>
              <w:jc w:val="both"/>
              <w:rPr>
                <w:sz w:val="20"/>
              </w:rPr>
            </w:pPr>
            <w:r w:rsidRPr="0065404D">
              <w:rPr>
                <w:sz w:val="20"/>
              </w:rPr>
              <w:t>Is all information in this document complete</w:t>
            </w:r>
            <w:r w:rsidR="00856AF8">
              <w:rPr>
                <w:sz w:val="20"/>
              </w:rPr>
              <w:t>, including the information in appendix 1</w:t>
            </w:r>
            <w:r w:rsidRPr="0065404D">
              <w:rPr>
                <w:sz w:val="20"/>
              </w:rPr>
              <w:t>?</w:t>
            </w:r>
          </w:p>
        </w:tc>
        <w:sdt>
          <w:sdtPr>
            <w:rPr>
              <w:rFonts w:cs="Arial"/>
            </w:rPr>
            <w:id w:val="2120025990"/>
            <w14:checkbox>
              <w14:checked w14:val="0"/>
              <w14:checkedState w14:val="2612" w14:font="MS Gothic"/>
              <w14:uncheckedState w14:val="2610" w14:font="MS Gothic"/>
            </w14:checkbox>
          </w:sdtPr>
          <w:sdtEndPr/>
          <w:sdtContent>
            <w:tc>
              <w:tcPr>
                <w:tcW w:w="592" w:type="dxa"/>
              </w:tcPr>
              <w:p w:rsidR="001F6A4F" w:rsidRPr="0065404D" w:rsidRDefault="00DC3F89" w:rsidP="00431094">
                <w:pPr>
                  <w:spacing w:after="0"/>
                  <w:jc w:val="both"/>
                  <w:rPr>
                    <w:sz w:val="20"/>
                  </w:rPr>
                </w:pPr>
                <w:r>
                  <w:rPr>
                    <w:rFonts w:ascii="MS Gothic" w:eastAsia="MS Gothic" w:hAnsi="MS Gothic" w:cs="Arial" w:hint="eastAsia"/>
                  </w:rPr>
                  <w:t>☐</w:t>
                </w:r>
              </w:p>
            </w:tc>
          </w:sdtContent>
        </w:sdt>
      </w:tr>
    </w:tbl>
    <w:p w:rsidR="001F6A4F" w:rsidRPr="00971F62" w:rsidRDefault="001F6A4F" w:rsidP="00431094">
      <w:pPr>
        <w:pStyle w:val="ListParagraph"/>
        <w:numPr>
          <w:ilvl w:val="0"/>
          <w:numId w:val="9"/>
        </w:numPr>
        <w:tabs>
          <w:tab w:val="left" w:pos="426"/>
        </w:tabs>
        <w:spacing w:line="240" w:lineRule="auto"/>
        <w:jc w:val="both"/>
        <w:rPr>
          <w:b/>
          <w:sz w:val="20"/>
        </w:rPr>
      </w:pPr>
      <w:r w:rsidRPr="00971F62">
        <w:rPr>
          <w:b/>
          <w:sz w:val="20"/>
        </w:rPr>
        <w:t>Contractual requirement fulfilled:</w:t>
      </w:r>
    </w:p>
    <w:tbl>
      <w:tblPr>
        <w:tblW w:w="798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93"/>
        <w:gridCol w:w="592"/>
      </w:tblGrid>
      <w:tr w:rsidR="001F6A4F" w:rsidRPr="0065404D" w:rsidTr="0065404D">
        <w:tc>
          <w:tcPr>
            <w:tcW w:w="7393" w:type="dxa"/>
          </w:tcPr>
          <w:p w:rsidR="001F6A4F" w:rsidRPr="0065404D" w:rsidRDefault="001F6A4F" w:rsidP="00431094">
            <w:pPr>
              <w:spacing w:after="0"/>
              <w:jc w:val="both"/>
              <w:rPr>
                <w:sz w:val="20"/>
              </w:rPr>
            </w:pPr>
            <w:r w:rsidRPr="0065404D">
              <w:rPr>
                <w:sz w:val="20"/>
              </w:rPr>
              <w:t>Has the Company indicated in chapter 1 signed a valid ARP Contract (“Access Responsible Party”) with Elia</w:t>
            </w:r>
            <w:r w:rsidR="00431094">
              <w:rPr>
                <w:sz w:val="20"/>
              </w:rPr>
              <w:t>?</w:t>
            </w:r>
          </w:p>
        </w:tc>
        <w:sdt>
          <w:sdtPr>
            <w:rPr>
              <w:rFonts w:cs="Arial"/>
            </w:rPr>
            <w:id w:val="-803775637"/>
            <w14:checkbox>
              <w14:checked w14:val="0"/>
              <w14:checkedState w14:val="2612" w14:font="MS Gothic"/>
              <w14:uncheckedState w14:val="2610" w14:font="MS Gothic"/>
            </w14:checkbox>
          </w:sdtPr>
          <w:sdtEndPr/>
          <w:sdtContent>
            <w:tc>
              <w:tcPr>
                <w:tcW w:w="592" w:type="dxa"/>
              </w:tcPr>
              <w:p w:rsidR="001F6A4F" w:rsidRPr="0065404D" w:rsidRDefault="00DC3F89" w:rsidP="00431094">
                <w:pPr>
                  <w:spacing w:after="0"/>
                  <w:jc w:val="both"/>
                  <w:rPr>
                    <w:sz w:val="20"/>
                  </w:rPr>
                </w:pPr>
                <w:r>
                  <w:rPr>
                    <w:rFonts w:ascii="MS Gothic" w:eastAsia="MS Gothic" w:hAnsi="MS Gothic" w:cs="Arial" w:hint="eastAsia"/>
                  </w:rPr>
                  <w:t>☐</w:t>
                </w:r>
              </w:p>
            </w:tc>
          </w:sdtContent>
        </w:sdt>
      </w:tr>
      <w:tr w:rsidR="001F6A4F" w:rsidRPr="0065404D" w:rsidTr="0065404D">
        <w:tc>
          <w:tcPr>
            <w:tcW w:w="7393" w:type="dxa"/>
          </w:tcPr>
          <w:p w:rsidR="001F6A4F" w:rsidRPr="0065404D" w:rsidRDefault="001F6A4F" w:rsidP="00431094">
            <w:pPr>
              <w:spacing w:after="0" w:line="240" w:lineRule="auto"/>
              <w:jc w:val="both"/>
              <w:rPr>
                <w:sz w:val="20"/>
              </w:rPr>
            </w:pPr>
            <w:r w:rsidRPr="0065404D">
              <w:rPr>
                <w:sz w:val="20"/>
              </w:rPr>
              <w:t>Has the Company indicated in chapter 1 signed a valid CIPU (“Coordination of Injection of Production Units”) Contract with Elia</w:t>
            </w:r>
            <w:r w:rsidR="00431094">
              <w:rPr>
                <w:sz w:val="20"/>
              </w:rPr>
              <w:t>?</w:t>
            </w:r>
          </w:p>
        </w:tc>
        <w:sdt>
          <w:sdtPr>
            <w:rPr>
              <w:rFonts w:cs="Arial"/>
            </w:rPr>
            <w:id w:val="-1138020954"/>
            <w14:checkbox>
              <w14:checked w14:val="0"/>
              <w14:checkedState w14:val="2612" w14:font="MS Gothic"/>
              <w14:uncheckedState w14:val="2610" w14:font="MS Gothic"/>
            </w14:checkbox>
          </w:sdtPr>
          <w:sdtEndPr/>
          <w:sdtContent>
            <w:tc>
              <w:tcPr>
                <w:tcW w:w="592" w:type="dxa"/>
              </w:tcPr>
              <w:p w:rsidR="001F6A4F" w:rsidRPr="0065404D" w:rsidRDefault="00DC3F89" w:rsidP="00431094">
                <w:pPr>
                  <w:spacing w:after="0" w:line="240" w:lineRule="auto"/>
                  <w:jc w:val="both"/>
                  <w:rPr>
                    <w:rFonts w:ascii="MS Gothic" w:eastAsia="MS Gothic" w:hAnsi="MS Gothic"/>
                    <w:sz w:val="20"/>
                  </w:rPr>
                </w:pPr>
                <w:r>
                  <w:rPr>
                    <w:rFonts w:ascii="MS Gothic" w:eastAsia="MS Gothic" w:hAnsi="MS Gothic" w:cs="Arial" w:hint="eastAsia"/>
                  </w:rPr>
                  <w:t>☐</w:t>
                </w:r>
              </w:p>
            </w:tc>
          </w:sdtContent>
        </w:sdt>
      </w:tr>
      <w:tr w:rsidR="001F6A4F" w:rsidRPr="0065404D" w:rsidTr="0065404D">
        <w:tc>
          <w:tcPr>
            <w:tcW w:w="7393" w:type="dxa"/>
          </w:tcPr>
          <w:p w:rsidR="001F6A4F" w:rsidRPr="0065404D" w:rsidRDefault="001F6A4F" w:rsidP="00431094">
            <w:pPr>
              <w:spacing w:after="0" w:line="240" w:lineRule="auto"/>
              <w:jc w:val="both"/>
              <w:rPr>
                <w:sz w:val="20"/>
              </w:rPr>
            </w:pPr>
            <w:r w:rsidRPr="0065404D">
              <w:rPr>
                <w:sz w:val="20"/>
              </w:rPr>
              <w:t>Has the Company, indicated in chapter 1, signed a valid Access Contract with Elia and is aware of the contractual relation between the Access Contract and the c</w:t>
            </w:r>
            <w:r w:rsidR="00431094">
              <w:rPr>
                <w:sz w:val="20"/>
              </w:rPr>
              <w:t>ontracts for ancillary services?</w:t>
            </w:r>
          </w:p>
        </w:tc>
        <w:sdt>
          <w:sdtPr>
            <w:rPr>
              <w:rFonts w:cs="Arial"/>
            </w:rPr>
            <w:id w:val="-211820838"/>
            <w14:checkbox>
              <w14:checked w14:val="0"/>
              <w14:checkedState w14:val="2612" w14:font="MS Gothic"/>
              <w14:uncheckedState w14:val="2610" w14:font="MS Gothic"/>
            </w14:checkbox>
          </w:sdtPr>
          <w:sdtEndPr/>
          <w:sdtContent>
            <w:tc>
              <w:tcPr>
                <w:tcW w:w="592" w:type="dxa"/>
              </w:tcPr>
              <w:p w:rsidR="001F6A4F" w:rsidRPr="0065404D" w:rsidRDefault="00DC3F89" w:rsidP="00431094">
                <w:pPr>
                  <w:spacing w:after="0" w:line="240" w:lineRule="auto"/>
                  <w:jc w:val="both"/>
                  <w:rPr>
                    <w:rFonts w:ascii="MS Gothic" w:eastAsia="MS Gothic" w:hAnsi="MS Gothic"/>
                    <w:sz w:val="20"/>
                  </w:rPr>
                </w:pPr>
                <w:r>
                  <w:rPr>
                    <w:rFonts w:ascii="MS Gothic" w:eastAsia="MS Gothic" w:hAnsi="MS Gothic" w:cs="Arial" w:hint="eastAsia"/>
                  </w:rPr>
                  <w:t>☐</w:t>
                </w:r>
              </w:p>
            </w:tc>
          </w:sdtContent>
        </w:sdt>
      </w:tr>
    </w:tbl>
    <w:p w:rsidR="001F6A4F" w:rsidRDefault="001F6A4F" w:rsidP="00431094">
      <w:pPr>
        <w:pStyle w:val="ListParagraph"/>
        <w:numPr>
          <w:ilvl w:val="0"/>
          <w:numId w:val="9"/>
        </w:numPr>
        <w:tabs>
          <w:tab w:val="left" w:pos="426"/>
        </w:tabs>
        <w:spacing w:line="240" w:lineRule="auto"/>
        <w:ind w:left="1146"/>
        <w:jc w:val="both"/>
        <w:rPr>
          <w:b/>
          <w:sz w:val="20"/>
        </w:rPr>
      </w:pPr>
      <w:r>
        <w:rPr>
          <w:b/>
          <w:sz w:val="20"/>
        </w:rPr>
        <w:t>Technical requirements fulfilled:</w:t>
      </w:r>
    </w:p>
    <w:tbl>
      <w:tblPr>
        <w:tblW w:w="798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93"/>
        <w:gridCol w:w="592"/>
      </w:tblGrid>
      <w:tr w:rsidR="001F6A4F" w:rsidRPr="0065404D" w:rsidTr="0065404D">
        <w:tc>
          <w:tcPr>
            <w:tcW w:w="7393" w:type="dxa"/>
          </w:tcPr>
          <w:p w:rsidR="001F6A4F" w:rsidRDefault="001F6A4F" w:rsidP="00431094">
            <w:pPr>
              <w:spacing w:after="0" w:line="240" w:lineRule="auto"/>
              <w:jc w:val="both"/>
              <w:rPr>
                <w:sz w:val="20"/>
              </w:rPr>
            </w:pPr>
            <w:r w:rsidRPr="0065404D">
              <w:rPr>
                <w:sz w:val="20"/>
              </w:rPr>
              <w:t>Are the productions units with which you would provide the services for which you qualify, included in the CIPU contract and listed, with the technical details</w:t>
            </w:r>
            <w:r w:rsidR="00AD2F0E">
              <w:rPr>
                <w:sz w:val="20"/>
              </w:rPr>
              <w:t>,</w:t>
            </w:r>
            <w:r w:rsidRPr="0065404D">
              <w:rPr>
                <w:sz w:val="20"/>
              </w:rPr>
              <w:t xml:space="preserve"> in </w:t>
            </w:r>
            <w:r w:rsidRPr="0065404D">
              <w:rPr>
                <w:sz w:val="20"/>
              </w:rPr>
              <w:lastRenderedPageBreak/>
              <w:t xml:space="preserve">the form </w:t>
            </w:r>
            <w:r w:rsidR="00962B38">
              <w:rPr>
                <w:sz w:val="20"/>
              </w:rPr>
              <w:t xml:space="preserve">Appendix 1 § </w:t>
            </w:r>
            <w:r w:rsidR="00AD2F0E">
              <w:rPr>
                <w:sz w:val="20"/>
              </w:rPr>
              <w:t>4</w:t>
            </w:r>
            <w:r w:rsidRPr="0065404D">
              <w:rPr>
                <w:sz w:val="20"/>
              </w:rPr>
              <w:t>?</w:t>
            </w:r>
          </w:p>
          <w:p w:rsidR="00715FB2" w:rsidRPr="0065404D" w:rsidRDefault="00715FB2" w:rsidP="00431094">
            <w:pPr>
              <w:spacing w:after="0" w:line="240" w:lineRule="auto"/>
              <w:jc w:val="both"/>
              <w:rPr>
                <w:sz w:val="20"/>
              </w:rPr>
            </w:pPr>
            <w:r w:rsidRPr="00715FB2">
              <w:rPr>
                <w:sz w:val="16"/>
              </w:rPr>
              <w:t>(production units can be added and removed from the framework at all times. You must prove at all times that you have the assets to provide a service mentioned above)</w:t>
            </w:r>
          </w:p>
        </w:tc>
        <w:tc>
          <w:tcPr>
            <w:tcW w:w="592" w:type="dxa"/>
          </w:tcPr>
          <w:p w:rsidR="001F6A4F" w:rsidRPr="0065404D" w:rsidRDefault="007D734B" w:rsidP="00431094">
            <w:pPr>
              <w:spacing w:after="0" w:line="240" w:lineRule="auto"/>
              <w:jc w:val="both"/>
              <w:rPr>
                <w:sz w:val="20"/>
              </w:rPr>
            </w:pPr>
            <w:sdt>
              <w:sdtPr>
                <w:rPr>
                  <w:rFonts w:cs="Arial"/>
                </w:rPr>
                <w:id w:val="-840925366"/>
                <w14:checkbox>
                  <w14:checked w14:val="0"/>
                  <w14:checkedState w14:val="2612" w14:font="MS Gothic"/>
                  <w14:uncheckedState w14:val="2610" w14:font="MS Gothic"/>
                </w14:checkbox>
              </w:sdtPr>
              <w:sdtEndPr/>
              <w:sdtContent>
                <w:r w:rsidR="00DC3F89">
                  <w:rPr>
                    <w:rFonts w:ascii="MS Gothic" w:eastAsia="MS Gothic" w:hAnsi="MS Gothic" w:cs="Arial" w:hint="eastAsia"/>
                  </w:rPr>
                  <w:t>☐</w:t>
                </w:r>
              </w:sdtContent>
            </w:sdt>
            <w:r w:rsidR="00DC3F89" w:rsidRPr="0065404D">
              <w:rPr>
                <w:rFonts w:ascii="Arial Unicode MS" w:eastAsia="Arial Unicode MS" w:hAnsi="Arial Unicode MS" w:cs="Arial Unicode MS" w:hint="eastAsia"/>
                <w:sz w:val="20"/>
              </w:rPr>
              <w:t xml:space="preserve"> </w:t>
            </w:r>
          </w:p>
        </w:tc>
      </w:tr>
      <w:tr w:rsidR="00AD2F0E" w:rsidRPr="0065404D" w:rsidTr="00C720EA">
        <w:tc>
          <w:tcPr>
            <w:tcW w:w="7393" w:type="dxa"/>
          </w:tcPr>
          <w:p w:rsidR="00AD2F0E" w:rsidRDefault="00AD2F0E" w:rsidP="00431094">
            <w:pPr>
              <w:spacing w:after="0" w:line="240" w:lineRule="auto"/>
              <w:jc w:val="both"/>
              <w:rPr>
                <w:sz w:val="20"/>
              </w:rPr>
            </w:pPr>
            <w:r>
              <w:rPr>
                <w:sz w:val="20"/>
              </w:rPr>
              <w:t xml:space="preserve">Are all the units listed under III.4 prequalified to provide the service? </w:t>
            </w:r>
          </w:p>
          <w:p w:rsidR="00AD2F0E" w:rsidRPr="0065404D" w:rsidRDefault="00431094" w:rsidP="00431094">
            <w:pPr>
              <w:spacing w:after="0" w:line="240" w:lineRule="auto"/>
              <w:jc w:val="both"/>
              <w:rPr>
                <w:sz w:val="20"/>
              </w:rPr>
            </w:pPr>
            <w:r>
              <w:rPr>
                <w:sz w:val="20"/>
              </w:rPr>
              <w:t>If n</w:t>
            </w:r>
            <w:r w:rsidR="00AD2F0E">
              <w:rPr>
                <w:sz w:val="20"/>
              </w:rPr>
              <w:t>ot</w:t>
            </w:r>
            <w:r w:rsidR="00520E46">
              <w:rPr>
                <w:sz w:val="20"/>
              </w:rPr>
              <w:t xml:space="preserve">, </w:t>
            </w:r>
            <w:r>
              <w:rPr>
                <w:sz w:val="20"/>
              </w:rPr>
              <w:t>w</w:t>
            </w:r>
            <w:r w:rsidR="00F216E0">
              <w:rPr>
                <w:sz w:val="20"/>
              </w:rPr>
              <w:t>ill you</w:t>
            </w:r>
            <w:r w:rsidR="00520E46">
              <w:rPr>
                <w:sz w:val="20"/>
              </w:rPr>
              <w:t xml:space="preserve"> contact Elia to organize the prequalification tests as described in appendix </w:t>
            </w:r>
            <w:r w:rsidR="002B4119">
              <w:rPr>
                <w:sz w:val="20"/>
              </w:rPr>
              <w:t>3</w:t>
            </w:r>
            <w:r>
              <w:rPr>
                <w:sz w:val="20"/>
              </w:rPr>
              <w:t>?</w:t>
            </w:r>
          </w:p>
        </w:tc>
        <w:tc>
          <w:tcPr>
            <w:tcW w:w="592" w:type="dxa"/>
          </w:tcPr>
          <w:p w:rsidR="00AD2F0E" w:rsidRDefault="007D734B" w:rsidP="00431094">
            <w:pPr>
              <w:spacing w:after="0" w:line="240" w:lineRule="auto"/>
              <w:jc w:val="both"/>
              <w:rPr>
                <w:rFonts w:ascii="Arial Unicode MS" w:eastAsia="Arial Unicode MS" w:hAnsi="Arial Unicode MS" w:cs="Arial Unicode MS"/>
                <w:sz w:val="20"/>
              </w:rPr>
            </w:pPr>
            <w:sdt>
              <w:sdtPr>
                <w:rPr>
                  <w:rFonts w:cs="Arial"/>
                </w:rPr>
                <w:id w:val="771831194"/>
                <w14:checkbox>
                  <w14:checked w14:val="0"/>
                  <w14:checkedState w14:val="2612" w14:font="MS Gothic"/>
                  <w14:uncheckedState w14:val="2610" w14:font="MS Gothic"/>
                </w14:checkbox>
              </w:sdtPr>
              <w:sdtEndPr/>
              <w:sdtContent>
                <w:r w:rsidR="00DC3F89">
                  <w:rPr>
                    <w:rFonts w:ascii="MS Gothic" w:eastAsia="MS Gothic" w:hAnsi="MS Gothic" w:cs="Arial" w:hint="eastAsia"/>
                  </w:rPr>
                  <w:t>☐</w:t>
                </w:r>
              </w:sdtContent>
            </w:sdt>
          </w:p>
          <w:p w:rsidR="00F216E0" w:rsidRPr="0065404D" w:rsidRDefault="007D734B" w:rsidP="00431094">
            <w:pPr>
              <w:spacing w:after="0" w:line="240" w:lineRule="auto"/>
              <w:jc w:val="both"/>
              <w:rPr>
                <w:sz w:val="20"/>
              </w:rPr>
            </w:pPr>
            <w:sdt>
              <w:sdtPr>
                <w:rPr>
                  <w:rFonts w:cs="Arial"/>
                </w:rPr>
                <w:id w:val="1821929313"/>
                <w14:checkbox>
                  <w14:checked w14:val="0"/>
                  <w14:checkedState w14:val="2612" w14:font="MS Gothic"/>
                  <w14:uncheckedState w14:val="2610" w14:font="MS Gothic"/>
                </w14:checkbox>
              </w:sdtPr>
              <w:sdtEndPr/>
              <w:sdtContent>
                <w:r w:rsidR="00DC3F89">
                  <w:rPr>
                    <w:rFonts w:ascii="MS Gothic" w:eastAsia="MS Gothic" w:hAnsi="MS Gothic" w:cs="Arial" w:hint="eastAsia"/>
                  </w:rPr>
                  <w:t>☐</w:t>
                </w:r>
              </w:sdtContent>
            </w:sdt>
          </w:p>
        </w:tc>
      </w:tr>
    </w:tbl>
    <w:p w:rsidR="001F6A4F" w:rsidRPr="00971F62" w:rsidRDefault="001F6A4F" w:rsidP="00431094">
      <w:pPr>
        <w:pStyle w:val="ListParagraph"/>
        <w:numPr>
          <w:ilvl w:val="0"/>
          <w:numId w:val="9"/>
        </w:numPr>
        <w:tabs>
          <w:tab w:val="left" w:pos="426"/>
        </w:tabs>
        <w:spacing w:line="240" w:lineRule="auto"/>
        <w:jc w:val="both"/>
        <w:rPr>
          <w:b/>
          <w:sz w:val="20"/>
        </w:rPr>
      </w:pPr>
      <w:r w:rsidRPr="00971F62">
        <w:rPr>
          <w:b/>
          <w:sz w:val="20"/>
        </w:rPr>
        <w:t xml:space="preserve">Provision of </w:t>
      </w:r>
      <w:r>
        <w:rPr>
          <w:b/>
          <w:sz w:val="20"/>
        </w:rPr>
        <w:t xml:space="preserve">required </w:t>
      </w:r>
      <w:r w:rsidR="002B4119">
        <w:rPr>
          <w:b/>
          <w:sz w:val="20"/>
        </w:rPr>
        <w:t>declaration</w:t>
      </w:r>
      <w:r w:rsidRPr="00971F62">
        <w:rPr>
          <w:b/>
          <w:sz w:val="20"/>
        </w:rPr>
        <w:t>:</w:t>
      </w:r>
    </w:p>
    <w:tbl>
      <w:tblPr>
        <w:tblW w:w="798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93"/>
        <w:gridCol w:w="592"/>
      </w:tblGrid>
      <w:tr w:rsidR="001F6A4F" w:rsidRPr="0065404D" w:rsidTr="0065404D">
        <w:tc>
          <w:tcPr>
            <w:tcW w:w="7393" w:type="dxa"/>
          </w:tcPr>
          <w:p w:rsidR="001F6A4F" w:rsidRDefault="001F6A4F" w:rsidP="00431094">
            <w:pPr>
              <w:spacing w:after="0"/>
              <w:jc w:val="both"/>
              <w:rPr>
                <w:sz w:val="20"/>
              </w:rPr>
            </w:pPr>
            <w:r w:rsidRPr="0065404D">
              <w:rPr>
                <w:sz w:val="20"/>
              </w:rPr>
              <w:t>Have you provided the signed ‘S</w:t>
            </w:r>
            <w:r w:rsidR="00431094">
              <w:rPr>
                <w:sz w:val="20"/>
              </w:rPr>
              <w:t>worn</w:t>
            </w:r>
            <w:r w:rsidRPr="0065404D">
              <w:rPr>
                <w:sz w:val="20"/>
              </w:rPr>
              <w:t xml:space="preserve"> Statement’ according to Elia </w:t>
            </w:r>
            <w:r w:rsidR="00431094">
              <w:rPr>
                <w:sz w:val="20"/>
              </w:rPr>
              <w:t>t</w:t>
            </w:r>
            <w:r w:rsidRPr="0065404D">
              <w:rPr>
                <w:sz w:val="20"/>
              </w:rPr>
              <w:t xml:space="preserve">emplate with your </w:t>
            </w:r>
            <w:r w:rsidR="00431094">
              <w:rPr>
                <w:sz w:val="20"/>
              </w:rPr>
              <w:t>c</w:t>
            </w:r>
            <w:r w:rsidRPr="0065404D">
              <w:rPr>
                <w:sz w:val="20"/>
              </w:rPr>
              <w:t xml:space="preserve">andidature </w:t>
            </w:r>
            <w:r w:rsidR="00431094">
              <w:rPr>
                <w:sz w:val="20"/>
              </w:rPr>
              <w:t>f</w:t>
            </w:r>
            <w:r w:rsidRPr="0065404D">
              <w:rPr>
                <w:sz w:val="20"/>
              </w:rPr>
              <w:t>ile</w:t>
            </w:r>
            <w:r w:rsidR="002B4119">
              <w:rPr>
                <w:sz w:val="20"/>
              </w:rPr>
              <w:t xml:space="preserve"> (appendix 2), in which you declare:</w:t>
            </w:r>
          </w:p>
          <w:p w:rsidR="002B4119" w:rsidRPr="0065404D" w:rsidRDefault="002B4119" w:rsidP="00431094">
            <w:pPr>
              <w:spacing w:after="0" w:line="240" w:lineRule="auto"/>
              <w:jc w:val="both"/>
              <w:rPr>
                <w:sz w:val="20"/>
              </w:rPr>
            </w:pPr>
            <w:r w:rsidRPr="0065404D">
              <w:rPr>
                <w:sz w:val="20"/>
              </w:rPr>
              <w:t>- fulfilment of the obligations relating the payment of social security contributions in accor</w:t>
            </w:r>
            <w:r w:rsidR="00431094">
              <w:rPr>
                <w:sz w:val="20"/>
              </w:rPr>
              <w:t>dance with the legal provisions;</w:t>
            </w:r>
          </w:p>
          <w:p w:rsidR="002B4119" w:rsidRPr="0065404D" w:rsidRDefault="002B4119" w:rsidP="00431094">
            <w:pPr>
              <w:spacing w:after="0" w:line="240" w:lineRule="auto"/>
              <w:jc w:val="both"/>
              <w:rPr>
                <w:sz w:val="20"/>
              </w:rPr>
            </w:pPr>
            <w:r w:rsidRPr="0065404D">
              <w:rPr>
                <w:sz w:val="20"/>
              </w:rPr>
              <w:t>- fulfilment of the obligations relating the payment of taxes in accordance with the legal provisions</w:t>
            </w:r>
            <w:r w:rsidR="00431094">
              <w:rPr>
                <w:sz w:val="20"/>
              </w:rPr>
              <w:t>;</w:t>
            </w:r>
          </w:p>
          <w:p w:rsidR="002B4119" w:rsidRDefault="00431094" w:rsidP="00431094">
            <w:pPr>
              <w:spacing w:after="0"/>
              <w:jc w:val="both"/>
              <w:rPr>
                <w:sz w:val="20"/>
              </w:rPr>
            </w:pPr>
            <w:r>
              <w:rPr>
                <w:sz w:val="20"/>
              </w:rPr>
              <w:t>- situation of non-bankruptcy.</w:t>
            </w:r>
          </w:p>
          <w:p w:rsidR="00CA3D4E" w:rsidRPr="0065404D" w:rsidRDefault="00CA3D4E" w:rsidP="00431094">
            <w:pPr>
              <w:spacing w:after="0"/>
              <w:jc w:val="both"/>
              <w:rPr>
                <w:sz w:val="20"/>
              </w:rPr>
            </w:pPr>
            <w:r>
              <w:rPr>
                <w:sz w:val="20"/>
              </w:rPr>
              <w:t>In case you have provided Elia with a Sworn Statement according to the Elia template, signed less than 2 years ago, for the application of a different service, a copy of this sworn statement is sufficient.</w:t>
            </w:r>
          </w:p>
        </w:tc>
        <w:sdt>
          <w:sdtPr>
            <w:rPr>
              <w:rFonts w:cs="Arial"/>
            </w:rPr>
            <w:id w:val="-2133858944"/>
            <w14:checkbox>
              <w14:checked w14:val="0"/>
              <w14:checkedState w14:val="2612" w14:font="MS Gothic"/>
              <w14:uncheckedState w14:val="2610" w14:font="MS Gothic"/>
            </w14:checkbox>
          </w:sdtPr>
          <w:sdtEndPr/>
          <w:sdtContent>
            <w:tc>
              <w:tcPr>
                <w:tcW w:w="592" w:type="dxa"/>
              </w:tcPr>
              <w:p w:rsidR="001F6A4F" w:rsidRPr="0065404D" w:rsidRDefault="00DC3F89" w:rsidP="00431094">
                <w:pPr>
                  <w:spacing w:after="0"/>
                  <w:jc w:val="both"/>
                  <w:rPr>
                    <w:sz w:val="20"/>
                  </w:rPr>
                </w:pPr>
                <w:r>
                  <w:rPr>
                    <w:rFonts w:ascii="MS Gothic" w:eastAsia="MS Gothic" w:hAnsi="MS Gothic" w:cs="Arial" w:hint="eastAsia"/>
                  </w:rPr>
                  <w:t>☐</w:t>
                </w:r>
              </w:p>
            </w:tc>
          </w:sdtContent>
        </w:sdt>
      </w:tr>
    </w:tbl>
    <w:p w:rsidR="001F6A4F" w:rsidRPr="00971F62" w:rsidRDefault="001F6A4F" w:rsidP="00431094">
      <w:pPr>
        <w:pStyle w:val="ListParagraph"/>
        <w:numPr>
          <w:ilvl w:val="0"/>
          <w:numId w:val="9"/>
        </w:numPr>
        <w:tabs>
          <w:tab w:val="left" w:pos="426"/>
        </w:tabs>
        <w:spacing w:line="240" w:lineRule="auto"/>
        <w:jc w:val="both"/>
        <w:rPr>
          <w:b/>
          <w:sz w:val="20"/>
        </w:rPr>
      </w:pPr>
      <w:r>
        <w:rPr>
          <w:b/>
          <w:sz w:val="20"/>
        </w:rPr>
        <w:t>Financial situation</w:t>
      </w:r>
    </w:p>
    <w:tbl>
      <w:tblPr>
        <w:tblW w:w="798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93"/>
        <w:gridCol w:w="592"/>
      </w:tblGrid>
      <w:tr w:rsidR="00CA3D4E" w:rsidRPr="000B3E37" w:rsidTr="009B6828">
        <w:tc>
          <w:tcPr>
            <w:tcW w:w="7393" w:type="dxa"/>
          </w:tcPr>
          <w:p w:rsidR="00CA3D4E" w:rsidRPr="0028584C" w:rsidRDefault="00CA3D4E" w:rsidP="00431094">
            <w:pPr>
              <w:spacing w:after="0"/>
              <w:jc w:val="both"/>
              <w:rPr>
                <w:sz w:val="20"/>
              </w:rPr>
            </w:pPr>
            <w:r w:rsidRPr="0028584C">
              <w:rPr>
                <w:sz w:val="20"/>
              </w:rPr>
              <w:t>Graydon rate : Do you have a current rating &gt; 1 or a multiscore (Belgium) &gt; 20?</w:t>
            </w:r>
          </w:p>
          <w:p w:rsidR="00CA3D4E" w:rsidRPr="0028584C" w:rsidRDefault="00CA3D4E" w:rsidP="00431094">
            <w:pPr>
              <w:spacing w:after="0"/>
              <w:jc w:val="both"/>
              <w:rPr>
                <w:sz w:val="20"/>
              </w:rPr>
            </w:pPr>
            <w:r w:rsidRPr="0028584C">
              <w:rPr>
                <w:sz w:val="20"/>
              </w:rPr>
              <w:t>(to buy on the website https://graydon.be/en/)</w:t>
            </w:r>
          </w:p>
          <w:p w:rsidR="00CA3D4E" w:rsidRPr="008E6B79" w:rsidRDefault="00CA3D4E" w:rsidP="00431094">
            <w:pPr>
              <w:spacing w:after="0"/>
              <w:jc w:val="both"/>
              <w:rPr>
                <w:b/>
                <w:sz w:val="20"/>
              </w:rPr>
            </w:pPr>
            <w:r w:rsidRPr="0028584C">
              <w:rPr>
                <w:sz w:val="20"/>
              </w:rPr>
              <w:t>Elia can produce this report for the candidate (no costs). If you wish to do so, please check this box :</w:t>
            </w:r>
          </w:p>
        </w:tc>
        <w:tc>
          <w:tcPr>
            <w:tcW w:w="592" w:type="dxa"/>
          </w:tcPr>
          <w:p w:rsidR="00CA3D4E" w:rsidRPr="000B3E37" w:rsidRDefault="007D734B" w:rsidP="00431094">
            <w:pPr>
              <w:spacing w:after="0"/>
              <w:jc w:val="both"/>
              <w:rPr>
                <w:sz w:val="20"/>
              </w:rPr>
            </w:pPr>
            <w:sdt>
              <w:sdtPr>
                <w:rPr>
                  <w:rFonts w:cs="Arial"/>
                </w:rPr>
                <w:id w:val="-628472870"/>
                <w14:checkbox>
                  <w14:checked w14:val="0"/>
                  <w14:checkedState w14:val="2612" w14:font="MS Gothic"/>
                  <w14:uncheckedState w14:val="2610" w14:font="MS Gothic"/>
                </w14:checkbox>
              </w:sdtPr>
              <w:sdtEndPr/>
              <w:sdtContent>
                <w:r w:rsidR="00CA3D4E" w:rsidRPr="000B3E37">
                  <w:rPr>
                    <w:rFonts w:ascii="MS Gothic" w:eastAsia="MS Gothic" w:hAnsi="MS Gothic" w:cs="Arial"/>
                  </w:rPr>
                  <w:t>☐</w:t>
                </w:r>
              </w:sdtContent>
            </w:sdt>
          </w:p>
          <w:p w:rsidR="00CA3D4E" w:rsidRPr="000B3E37" w:rsidRDefault="00CA3D4E" w:rsidP="00431094">
            <w:pPr>
              <w:spacing w:after="0"/>
              <w:jc w:val="both"/>
              <w:rPr>
                <w:sz w:val="20"/>
              </w:rPr>
            </w:pPr>
          </w:p>
          <w:p w:rsidR="00CA3D4E" w:rsidRPr="000B3E37" w:rsidRDefault="007D734B" w:rsidP="00431094">
            <w:pPr>
              <w:spacing w:after="0"/>
              <w:jc w:val="both"/>
              <w:rPr>
                <w:sz w:val="20"/>
              </w:rPr>
            </w:pPr>
            <w:sdt>
              <w:sdtPr>
                <w:rPr>
                  <w:rFonts w:cs="Arial"/>
                </w:rPr>
                <w:id w:val="1402716312"/>
                <w14:checkbox>
                  <w14:checked w14:val="0"/>
                  <w14:checkedState w14:val="2612" w14:font="MS Gothic"/>
                  <w14:uncheckedState w14:val="2610" w14:font="MS Gothic"/>
                </w14:checkbox>
              </w:sdtPr>
              <w:sdtEndPr/>
              <w:sdtContent>
                <w:r w:rsidR="00CA3D4E" w:rsidRPr="000B3E37">
                  <w:rPr>
                    <w:rFonts w:ascii="MS Gothic" w:eastAsia="MS Gothic" w:hAnsi="MS Gothic" w:cs="Arial"/>
                  </w:rPr>
                  <w:t>☐</w:t>
                </w:r>
              </w:sdtContent>
            </w:sdt>
          </w:p>
        </w:tc>
      </w:tr>
    </w:tbl>
    <w:p w:rsidR="007428FB" w:rsidRDefault="007428FB" w:rsidP="00431094">
      <w:pPr>
        <w:ind w:left="709"/>
        <w:jc w:val="both"/>
        <w:rPr>
          <w:b/>
          <w:u w:val="single"/>
        </w:rPr>
      </w:pPr>
    </w:p>
    <w:p w:rsidR="007428FB" w:rsidRDefault="007428FB" w:rsidP="00431094">
      <w:pPr>
        <w:spacing w:before="0" w:after="0" w:line="240" w:lineRule="auto"/>
        <w:jc w:val="both"/>
        <w:rPr>
          <w:b/>
          <w:u w:val="single"/>
        </w:rPr>
      </w:pPr>
      <w:r>
        <w:rPr>
          <w:b/>
          <w:u w:val="single"/>
        </w:rPr>
        <w:br w:type="page"/>
      </w:r>
    </w:p>
    <w:p w:rsidR="001F6A4F" w:rsidRPr="00E82628" w:rsidRDefault="00962B38" w:rsidP="00431094">
      <w:pPr>
        <w:ind w:left="709"/>
        <w:jc w:val="both"/>
        <w:rPr>
          <w:b/>
          <w:u w:val="single"/>
        </w:rPr>
      </w:pPr>
      <w:r>
        <w:rPr>
          <w:b/>
          <w:u w:val="single"/>
        </w:rPr>
        <w:lastRenderedPageBreak/>
        <w:t xml:space="preserve">Appendix 1 - </w:t>
      </w:r>
      <w:r w:rsidR="001F6A4F" w:rsidRPr="00E82628">
        <w:rPr>
          <w:b/>
          <w:u w:val="single"/>
        </w:rPr>
        <w:t>Provision of Contractual data</w:t>
      </w:r>
    </w:p>
    <w:p w:rsidR="001F6A4F" w:rsidRPr="00BD0260" w:rsidRDefault="001F6A4F" w:rsidP="00431094">
      <w:pPr>
        <w:pStyle w:val="ListParagraph"/>
        <w:numPr>
          <w:ilvl w:val="0"/>
          <w:numId w:val="1"/>
        </w:numPr>
        <w:ind w:left="426" w:hanging="426"/>
        <w:jc w:val="both"/>
        <w:rPr>
          <w:sz w:val="20"/>
          <w:u w:val="single"/>
        </w:rPr>
      </w:pPr>
      <w:r w:rsidRPr="00BD0260">
        <w:rPr>
          <w:sz w:val="20"/>
          <w:u w:val="single"/>
        </w:rPr>
        <w:t>Company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4788"/>
      </w:tblGrid>
      <w:tr w:rsidR="001F6A4F" w:rsidRPr="0065404D" w:rsidTr="0065404D">
        <w:tc>
          <w:tcPr>
            <w:tcW w:w="4788" w:type="dxa"/>
          </w:tcPr>
          <w:p w:rsidR="001F6A4F" w:rsidRPr="0065404D" w:rsidRDefault="001F6A4F" w:rsidP="00431094">
            <w:pPr>
              <w:spacing w:after="0"/>
              <w:jc w:val="both"/>
              <w:rPr>
                <w:sz w:val="20"/>
              </w:rPr>
            </w:pPr>
            <w:r w:rsidRPr="0065404D">
              <w:rPr>
                <w:sz w:val="20"/>
              </w:rPr>
              <w:t>Company Name</w:t>
            </w:r>
          </w:p>
        </w:tc>
        <w:sdt>
          <w:sdtPr>
            <w:rPr>
              <w:sz w:val="20"/>
              <w:szCs w:val="20"/>
            </w:rPr>
            <w:id w:val="1981427187"/>
            <w:showingPlcHdr/>
          </w:sdtPr>
          <w:sdtEndPr>
            <w:rPr>
              <w:szCs w:val="22"/>
            </w:rPr>
          </w:sdtEndPr>
          <w:sdtContent>
            <w:tc>
              <w:tcPr>
                <w:tcW w:w="4788" w:type="dxa"/>
              </w:tcPr>
              <w:p w:rsidR="001F6A4F" w:rsidRPr="0065404D" w:rsidRDefault="00DC3F89" w:rsidP="00431094">
                <w:pPr>
                  <w:spacing w:after="0"/>
                  <w:jc w:val="both"/>
                  <w:rPr>
                    <w:sz w:val="20"/>
                  </w:rPr>
                </w:pPr>
                <w:r w:rsidRPr="00DC3F89">
                  <w:rPr>
                    <w:rStyle w:val="PlaceholderText"/>
                    <w:rFonts w:eastAsia="Calibri"/>
                    <w:sz w:val="20"/>
                    <w:szCs w:val="20"/>
                  </w:rPr>
                  <w:t>Click here to enter text.</w:t>
                </w:r>
              </w:p>
            </w:tc>
          </w:sdtContent>
        </w:sdt>
      </w:tr>
      <w:tr w:rsidR="001F6A4F" w:rsidRPr="0065404D" w:rsidTr="0065404D">
        <w:tc>
          <w:tcPr>
            <w:tcW w:w="4788" w:type="dxa"/>
          </w:tcPr>
          <w:p w:rsidR="001F6A4F" w:rsidRPr="0065404D" w:rsidRDefault="001F6A4F" w:rsidP="00431094">
            <w:pPr>
              <w:spacing w:after="0"/>
              <w:jc w:val="both"/>
              <w:rPr>
                <w:sz w:val="20"/>
              </w:rPr>
            </w:pPr>
            <w:r w:rsidRPr="0065404D">
              <w:rPr>
                <w:sz w:val="20"/>
              </w:rPr>
              <w:t>Applicable Law</w:t>
            </w:r>
          </w:p>
        </w:tc>
        <w:sdt>
          <w:sdtPr>
            <w:rPr>
              <w:sz w:val="20"/>
              <w:szCs w:val="20"/>
            </w:rPr>
            <w:id w:val="1532460518"/>
            <w:showingPlcHdr/>
          </w:sdtPr>
          <w:sdtEndPr>
            <w:rPr>
              <w:szCs w:val="22"/>
            </w:rPr>
          </w:sdtEndPr>
          <w:sdtContent>
            <w:tc>
              <w:tcPr>
                <w:tcW w:w="4788" w:type="dxa"/>
              </w:tcPr>
              <w:p w:rsidR="001F6A4F" w:rsidRPr="0065404D" w:rsidRDefault="00DC3F89" w:rsidP="00431094">
                <w:pPr>
                  <w:spacing w:after="0"/>
                  <w:jc w:val="both"/>
                  <w:rPr>
                    <w:sz w:val="20"/>
                  </w:rPr>
                </w:pPr>
                <w:r w:rsidRPr="00DC3F89">
                  <w:rPr>
                    <w:rStyle w:val="PlaceholderText"/>
                    <w:rFonts w:eastAsia="Calibri"/>
                    <w:sz w:val="20"/>
                    <w:szCs w:val="20"/>
                  </w:rPr>
                  <w:t>Click here to enter text.</w:t>
                </w:r>
              </w:p>
            </w:tc>
          </w:sdtContent>
        </w:sdt>
      </w:tr>
      <w:tr w:rsidR="001F6A4F" w:rsidRPr="0065404D" w:rsidTr="0065404D">
        <w:tc>
          <w:tcPr>
            <w:tcW w:w="4788" w:type="dxa"/>
          </w:tcPr>
          <w:p w:rsidR="001F6A4F" w:rsidRPr="0065404D" w:rsidRDefault="001F6A4F" w:rsidP="00431094">
            <w:pPr>
              <w:spacing w:after="0"/>
              <w:jc w:val="both"/>
              <w:rPr>
                <w:sz w:val="20"/>
              </w:rPr>
            </w:pPr>
            <w:r w:rsidRPr="0065404D">
              <w:rPr>
                <w:sz w:val="20"/>
              </w:rPr>
              <w:t>Address -  Head Office</w:t>
            </w:r>
          </w:p>
        </w:tc>
        <w:sdt>
          <w:sdtPr>
            <w:rPr>
              <w:sz w:val="20"/>
              <w:szCs w:val="20"/>
            </w:rPr>
            <w:id w:val="-592697964"/>
            <w:showingPlcHdr/>
          </w:sdtPr>
          <w:sdtEndPr>
            <w:rPr>
              <w:szCs w:val="22"/>
            </w:rPr>
          </w:sdtEndPr>
          <w:sdtContent>
            <w:tc>
              <w:tcPr>
                <w:tcW w:w="4788" w:type="dxa"/>
              </w:tcPr>
              <w:p w:rsidR="001F6A4F" w:rsidRPr="0065404D" w:rsidRDefault="00DC3F89" w:rsidP="00431094">
                <w:pPr>
                  <w:spacing w:after="0"/>
                  <w:jc w:val="both"/>
                  <w:rPr>
                    <w:sz w:val="20"/>
                  </w:rPr>
                </w:pPr>
                <w:r w:rsidRPr="00DC3F89">
                  <w:rPr>
                    <w:rStyle w:val="PlaceholderText"/>
                    <w:rFonts w:eastAsia="Calibri"/>
                    <w:sz w:val="20"/>
                    <w:szCs w:val="20"/>
                  </w:rPr>
                  <w:t>Click here to enter text.</w:t>
                </w:r>
              </w:p>
            </w:tc>
          </w:sdtContent>
        </w:sdt>
      </w:tr>
      <w:tr w:rsidR="001F6A4F" w:rsidRPr="0065404D" w:rsidTr="0065404D">
        <w:tc>
          <w:tcPr>
            <w:tcW w:w="4788" w:type="dxa"/>
          </w:tcPr>
          <w:p w:rsidR="001F6A4F" w:rsidRPr="0065404D" w:rsidRDefault="001F6A4F" w:rsidP="00431094">
            <w:pPr>
              <w:spacing w:after="0" w:line="240" w:lineRule="auto"/>
              <w:jc w:val="both"/>
              <w:rPr>
                <w:sz w:val="20"/>
              </w:rPr>
            </w:pPr>
            <w:r w:rsidRPr="0065404D">
              <w:rPr>
                <w:sz w:val="20"/>
              </w:rPr>
              <w:t>Telephone</w:t>
            </w:r>
          </w:p>
        </w:tc>
        <w:sdt>
          <w:sdtPr>
            <w:rPr>
              <w:sz w:val="20"/>
              <w:szCs w:val="20"/>
            </w:rPr>
            <w:id w:val="1984887591"/>
            <w:showingPlcHdr/>
          </w:sdtPr>
          <w:sdtEndPr>
            <w:rPr>
              <w:szCs w:val="22"/>
            </w:rPr>
          </w:sdtEndPr>
          <w:sdtContent>
            <w:tc>
              <w:tcPr>
                <w:tcW w:w="4788" w:type="dxa"/>
              </w:tcPr>
              <w:p w:rsidR="001F6A4F" w:rsidRPr="0065404D" w:rsidRDefault="00DC3F89" w:rsidP="00431094">
                <w:pPr>
                  <w:spacing w:after="0" w:line="240" w:lineRule="auto"/>
                  <w:jc w:val="both"/>
                  <w:rPr>
                    <w:sz w:val="20"/>
                  </w:rPr>
                </w:pPr>
                <w:r w:rsidRPr="00DC3F89">
                  <w:rPr>
                    <w:rStyle w:val="PlaceholderText"/>
                    <w:rFonts w:eastAsia="Calibri"/>
                    <w:sz w:val="20"/>
                    <w:szCs w:val="20"/>
                  </w:rPr>
                  <w:t>Click here to enter text.</w:t>
                </w:r>
              </w:p>
            </w:tc>
          </w:sdtContent>
        </w:sdt>
      </w:tr>
      <w:tr w:rsidR="001F6A4F" w:rsidRPr="0065404D" w:rsidTr="0065404D">
        <w:tc>
          <w:tcPr>
            <w:tcW w:w="4788" w:type="dxa"/>
          </w:tcPr>
          <w:p w:rsidR="001F6A4F" w:rsidRPr="0065404D" w:rsidRDefault="001F6A4F" w:rsidP="00431094">
            <w:pPr>
              <w:spacing w:after="0" w:line="240" w:lineRule="auto"/>
              <w:jc w:val="both"/>
              <w:rPr>
                <w:sz w:val="20"/>
              </w:rPr>
            </w:pPr>
            <w:r w:rsidRPr="0065404D">
              <w:rPr>
                <w:sz w:val="20"/>
              </w:rPr>
              <w:t>Fax</w:t>
            </w:r>
          </w:p>
        </w:tc>
        <w:sdt>
          <w:sdtPr>
            <w:rPr>
              <w:sz w:val="20"/>
              <w:szCs w:val="20"/>
            </w:rPr>
            <w:id w:val="-1356185104"/>
            <w:showingPlcHdr/>
          </w:sdtPr>
          <w:sdtEndPr>
            <w:rPr>
              <w:szCs w:val="22"/>
            </w:rPr>
          </w:sdtEndPr>
          <w:sdtContent>
            <w:tc>
              <w:tcPr>
                <w:tcW w:w="4788" w:type="dxa"/>
              </w:tcPr>
              <w:p w:rsidR="001F6A4F" w:rsidRPr="0065404D" w:rsidRDefault="00DC3F89" w:rsidP="00431094">
                <w:pPr>
                  <w:spacing w:after="0" w:line="240" w:lineRule="auto"/>
                  <w:jc w:val="both"/>
                  <w:rPr>
                    <w:sz w:val="20"/>
                  </w:rPr>
                </w:pPr>
                <w:r w:rsidRPr="00DC3F89">
                  <w:rPr>
                    <w:rStyle w:val="PlaceholderText"/>
                    <w:rFonts w:eastAsia="Calibri"/>
                    <w:sz w:val="20"/>
                    <w:szCs w:val="20"/>
                  </w:rPr>
                  <w:t>Click here to enter text.</w:t>
                </w:r>
              </w:p>
            </w:tc>
          </w:sdtContent>
        </w:sdt>
      </w:tr>
      <w:tr w:rsidR="001F6A4F" w:rsidRPr="0065404D" w:rsidTr="0065404D">
        <w:tc>
          <w:tcPr>
            <w:tcW w:w="4788" w:type="dxa"/>
          </w:tcPr>
          <w:p w:rsidR="001F6A4F" w:rsidRPr="0065404D" w:rsidRDefault="001F6A4F" w:rsidP="00431094">
            <w:pPr>
              <w:spacing w:after="0"/>
              <w:jc w:val="both"/>
              <w:rPr>
                <w:sz w:val="20"/>
              </w:rPr>
            </w:pPr>
            <w:r w:rsidRPr="0065404D">
              <w:rPr>
                <w:sz w:val="20"/>
              </w:rPr>
              <w:t>Registration Number (VAT)</w:t>
            </w:r>
          </w:p>
        </w:tc>
        <w:sdt>
          <w:sdtPr>
            <w:rPr>
              <w:sz w:val="20"/>
              <w:szCs w:val="20"/>
            </w:rPr>
            <w:id w:val="238679253"/>
            <w:showingPlcHdr/>
          </w:sdtPr>
          <w:sdtEndPr>
            <w:rPr>
              <w:szCs w:val="22"/>
            </w:rPr>
          </w:sdtEndPr>
          <w:sdtContent>
            <w:tc>
              <w:tcPr>
                <w:tcW w:w="4788" w:type="dxa"/>
              </w:tcPr>
              <w:p w:rsidR="001F6A4F" w:rsidRPr="0065404D" w:rsidRDefault="00DC3F89" w:rsidP="00431094">
                <w:pPr>
                  <w:spacing w:after="0"/>
                  <w:jc w:val="both"/>
                  <w:rPr>
                    <w:sz w:val="20"/>
                  </w:rPr>
                </w:pPr>
                <w:r w:rsidRPr="00DC3F89">
                  <w:rPr>
                    <w:rStyle w:val="PlaceholderText"/>
                    <w:rFonts w:eastAsia="Calibri"/>
                    <w:sz w:val="20"/>
                    <w:szCs w:val="20"/>
                  </w:rPr>
                  <w:t>Click here to enter text.</w:t>
                </w:r>
              </w:p>
            </w:tc>
          </w:sdtContent>
        </w:sdt>
      </w:tr>
      <w:tr w:rsidR="001F6A4F" w:rsidRPr="0065404D" w:rsidTr="0065404D">
        <w:tc>
          <w:tcPr>
            <w:tcW w:w="4788" w:type="dxa"/>
          </w:tcPr>
          <w:p w:rsidR="001F6A4F" w:rsidRPr="0065404D" w:rsidRDefault="001F6A4F" w:rsidP="00431094">
            <w:pPr>
              <w:spacing w:after="0"/>
              <w:jc w:val="both"/>
              <w:rPr>
                <w:sz w:val="20"/>
              </w:rPr>
            </w:pPr>
            <w:r w:rsidRPr="0065404D">
              <w:rPr>
                <w:sz w:val="20"/>
              </w:rPr>
              <w:t xml:space="preserve">Date of foundation </w:t>
            </w:r>
            <w:r w:rsidRPr="0065404D">
              <w:rPr>
                <w:sz w:val="16"/>
              </w:rPr>
              <w:t>(dd/mm/yyyy)</w:t>
            </w:r>
          </w:p>
        </w:tc>
        <w:sdt>
          <w:sdtPr>
            <w:rPr>
              <w:sz w:val="20"/>
              <w:szCs w:val="20"/>
            </w:rPr>
            <w:id w:val="-671644575"/>
            <w:showingPlcHdr/>
          </w:sdtPr>
          <w:sdtEndPr>
            <w:rPr>
              <w:szCs w:val="22"/>
            </w:rPr>
          </w:sdtEndPr>
          <w:sdtContent>
            <w:tc>
              <w:tcPr>
                <w:tcW w:w="4788" w:type="dxa"/>
              </w:tcPr>
              <w:p w:rsidR="001F6A4F" w:rsidRPr="0065404D" w:rsidRDefault="00DC3F89" w:rsidP="00431094">
                <w:pPr>
                  <w:spacing w:after="0"/>
                  <w:jc w:val="both"/>
                  <w:rPr>
                    <w:sz w:val="20"/>
                  </w:rPr>
                </w:pPr>
                <w:r w:rsidRPr="00DC3F89">
                  <w:rPr>
                    <w:rStyle w:val="PlaceholderText"/>
                    <w:rFonts w:eastAsia="Calibri"/>
                    <w:sz w:val="20"/>
                    <w:szCs w:val="20"/>
                  </w:rPr>
                  <w:t>Click here to enter text.</w:t>
                </w:r>
              </w:p>
            </w:tc>
          </w:sdtContent>
        </w:sdt>
      </w:tr>
      <w:tr w:rsidR="00431094" w:rsidRPr="0065404D" w:rsidTr="0065404D">
        <w:tc>
          <w:tcPr>
            <w:tcW w:w="4788" w:type="dxa"/>
          </w:tcPr>
          <w:p w:rsidR="00431094" w:rsidRPr="0065404D" w:rsidRDefault="00431094" w:rsidP="00431094">
            <w:pPr>
              <w:spacing w:after="0"/>
              <w:jc w:val="both"/>
              <w:rPr>
                <w:sz w:val="20"/>
              </w:rPr>
            </w:pPr>
            <w:r>
              <w:rPr>
                <w:sz w:val="20"/>
              </w:rPr>
              <w:t>Energy Identification Code (EIC)</w:t>
            </w:r>
          </w:p>
        </w:tc>
        <w:sdt>
          <w:sdtPr>
            <w:rPr>
              <w:sz w:val="20"/>
              <w:szCs w:val="20"/>
            </w:rPr>
            <w:id w:val="-1431814138"/>
            <w:showingPlcHdr/>
          </w:sdtPr>
          <w:sdtEndPr>
            <w:rPr>
              <w:szCs w:val="22"/>
            </w:rPr>
          </w:sdtEndPr>
          <w:sdtContent>
            <w:tc>
              <w:tcPr>
                <w:tcW w:w="4788" w:type="dxa"/>
              </w:tcPr>
              <w:p w:rsidR="00431094" w:rsidRDefault="00431094" w:rsidP="00431094">
                <w:pPr>
                  <w:spacing w:after="0"/>
                  <w:jc w:val="both"/>
                  <w:rPr>
                    <w:sz w:val="20"/>
                    <w:szCs w:val="20"/>
                  </w:rPr>
                </w:pPr>
                <w:r w:rsidRPr="00DC3F89">
                  <w:rPr>
                    <w:rStyle w:val="PlaceholderText"/>
                    <w:rFonts w:eastAsia="Calibri"/>
                    <w:sz w:val="20"/>
                    <w:szCs w:val="20"/>
                  </w:rPr>
                  <w:t>Click here to enter text.</w:t>
                </w:r>
              </w:p>
            </w:tc>
          </w:sdtContent>
        </w:sdt>
      </w:tr>
    </w:tbl>
    <w:p w:rsidR="001F6A4F" w:rsidRPr="00BD0260" w:rsidRDefault="001F6A4F" w:rsidP="00431094">
      <w:pPr>
        <w:pStyle w:val="ListParagraph"/>
        <w:ind w:left="426"/>
        <w:jc w:val="both"/>
        <w:rPr>
          <w:sz w:val="20"/>
          <w:u w:val="single"/>
        </w:rPr>
      </w:pPr>
    </w:p>
    <w:p w:rsidR="001F6A4F" w:rsidRPr="00BD0260" w:rsidRDefault="001F6A4F" w:rsidP="00431094">
      <w:pPr>
        <w:pStyle w:val="ListParagraph"/>
        <w:numPr>
          <w:ilvl w:val="0"/>
          <w:numId w:val="1"/>
        </w:numPr>
        <w:ind w:left="426" w:hanging="426"/>
        <w:jc w:val="both"/>
        <w:rPr>
          <w:sz w:val="20"/>
          <w:u w:val="single"/>
        </w:rPr>
      </w:pPr>
      <w:r w:rsidRPr="00BD0260">
        <w:rPr>
          <w:sz w:val="20"/>
          <w:u w:val="single"/>
        </w:rPr>
        <w:t>Bank details for the payment of invoices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3"/>
        <w:gridCol w:w="3173"/>
        <w:gridCol w:w="4820"/>
      </w:tblGrid>
      <w:tr w:rsidR="001F6A4F" w:rsidRPr="0065404D" w:rsidTr="00A40BF0">
        <w:trPr>
          <w:trHeight w:hRule="exact" w:val="397"/>
        </w:trPr>
        <w:tc>
          <w:tcPr>
            <w:tcW w:w="4786" w:type="dxa"/>
            <w:gridSpan w:val="2"/>
            <w:vAlign w:val="center"/>
          </w:tcPr>
          <w:p w:rsidR="001F6A4F" w:rsidRPr="0065404D" w:rsidRDefault="001F6A4F" w:rsidP="00431094">
            <w:pPr>
              <w:spacing w:after="0"/>
              <w:jc w:val="both"/>
              <w:rPr>
                <w:sz w:val="20"/>
              </w:rPr>
            </w:pPr>
            <w:r w:rsidRPr="0065404D">
              <w:rPr>
                <w:sz w:val="20"/>
              </w:rPr>
              <w:t>Bank  Name:</w:t>
            </w:r>
          </w:p>
        </w:tc>
        <w:sdt>
          <w:sdtPr>
            <w:rPr>
              <w:sz w:val="20"/>
              <w:szCs w:val="20"/>
            </w:rPr>
            <w:id w:val="-19632307"/>
            <w:showingPlcHdr/>
          </w:sdtPr>
          <w:sdtEndPr>
            <w:rPr>
              <w:szCs w:val="22"/>
            </w:rPr>
          </w:sdtEndPr>
          <w:sdtContent>
            <w:tc>
              <w:tcPr>
                <w:tcW w:w="4820" w:type="dxa"/>
                <w:vAlign w:val="center"/>
              </w:tcPr>
              <w:p w:rsidR="001F6A4F" w:rsidRPr="0065404D" w:rsidRDefault="00DC3F89" w:rsidP="00431094">
                <w:pPr>
                  <w:spacing w:after="0"/>
                  <w:jc w:val="both"/>
                  <w:rPr>
                    <w:sz w:val="20"/>
                  </w:rPr>
                </w:pPr>
                <w:r w:rsidRPr="00DC3F89">
                  <w:rPr>
                    <w:rStyle w:val="PlaceholderText"/>
                    <w:rFonts w:eastAsia="Calibri"/>
                    <w:sz w:val="20"/>
                    <w:szCs w:val="20"/>
                  </w:rPr>
                  <w:t>Click here to enter text.</w:t>
                </w:r>
              </w:p>
            </w:tc>
          </w:sdtContent>
        </w:sdt>
      </w:tr>
      <w:tr w:rsidR="001F6A4F" w:rsidRPr="0065404D" w:rsidTr="00A40BF0">
        <w:trPr>
          <w:trHeight w:hRule="exact" w:val="397"/>
        </w:trPr>
        <w:tc>
          <w:tcPr>
            <w:tcW w:w="4786" w:type="dxa"/>
            <w:gridSpan w:val="2"/>
            <w:vAlign w:val="center"/>
          </w:tcPr>
          <w:p w:rsidR="001F6A4F" w:rsidRPr="0065404D" w:rsidRDefault="001F6A4F" w:rsidP="00431094">
            <w:pPr>
              <w:spacing w:after="0"/>
              <w:jc w:val="both"/>
              <w:rPr>
                <w:sz w:val="20"/>
              </w:rPr>
            </w:pPr>
            <w:r w:rsidRPr="0065404D">
              <w:rPr>
                <w:sz w:val="20"/>
              </w:rPr>
              <w:t>Street:</w:t>
            </w:r>
          </w:p>
        </w:tc>
        <w:sdt>
          <w:sdtPr>
            <w:rPr>
              <w:sz w:val="20"/>
              <w:szCs w:val="20"/>
            </w:rPr>
            <w:id w:val="1032536793"/>
            <w:showingPlcHdr/>
          </w:sdtPr>
          <w:sdtEndPr>
            <w:rPr>
              <w:szCs w:val="22"/>
            </w:rPr>
          </w:sdtEndPr>
          <w:sdtContent>
            <w:tc>
              <w:tcPr>
                <w:tcW w:w="4820" w:type="dxa"/>
                <w:vAlign w:val="center"/>
              </w:tcPr>
              <w:p w:rsidR="001F6A4F" w:rsidRPr="0065404D" w:rsidRDefault="00DC3F89" w:rsidP="00431094">
                <w:pPr>
                  <w:spacing w:after="0"/>
                  <w:jc w:val="both"/>
                  <w:rPr>
                    <w:sz w:val="20"/>
                  </w:rPr>
                </w:pPr>
                <w:r w:rsidRPr="00DC3F89">
                  <w:rPr>
                    <w:rStyle w:val="PlaceholderText"/>
                    <w:rFonts w:eastAsia="Calibri"/>
                    <w:sz w:val="20"/>
                    <w:szCs w:val="20"/>
                  </w:rPr>
                  <w:t>Click here to enter text.</w:t>
                </w:r>
              </w:p>
            </w:tc>
          </w:sdtContent>
        </w:sdt>
      </w:tr>
      <w:tr w:rsidR="001F6A4F" w:rsidRPr="0065404D" w:rsidTr="00A40BF0">
        <w:trPr>
          <w:trHeight w:hRule="exact" w:val="397"/>
        </w:trPr>
        <w:tc>
          <w:tcPr>
            <w:tcW w:w="1613" w:type="dxa"/>
            <w:vAlign w:val="center"/>
          </w:tcPr>
          <w:p w:rsidR="001F6A4F" w:rsidRPr="0065404D" w:rsidRDefault="001F6A4F" w:rsidP="00431094">
            <w:pPr>
              <w:spacing w:after="0"/>
              <w:jc w:val="both"/>
              <w:rPr>
                <w:sz w:val="20"/>
              </w:rPr>
            </w:pPr>
            <w:r w:rsidRPr="0065404D">
              <w:rPr>
                <w:sz w:val="20"/>
              </w:rPr>
              <w:t>Postal code</w:t>
            </w:r>
          </w:p>
        </w:tc>
        <w:tc>
          <w:tcPr>
            <w:tcW w:w="3173" w:type="dxa"/>
            <w:vAlign w:val="center"/>
          </w:tcPr>
          <w:p w:rsidR="001F6A4F" w:rsidRPr="0065404D" w:rsidRDefault="001F6A4F" w:rsidP="00431094">
            <w:pPr>
              <w:spacing w:after="0"/>
              <w:jc w:val="both"/>
              <w:rPr>
                <w:sz w:val="20"/>
              </w:rPr>
            </w:pPr>
            <w:r w:rsidRPr="0065404D">
              <w:rPr>
                <w:sz w:val="20"/>
              </w:rPr>
              <w:t>City</w:t>
            </w:r>
          </w:p>
        </w:tc>
        <w:sdt>
          <w:sdtPr>
            <w:rPr>
              <w:sz w:val="20"/>
              <w:szCs w:val="20"/>
            </w:rPr>
            <w:id w:val="-1268847990"/>
            <w:showingPlcHdr/>
          </w:sdtPr>
          <w:sdtEndPr>
            <w:rPr>
              <w:szCs w:val="22"/>
            </w:rPr>
          </w:sdtEndPr>
          <w:sdtContent>
            <w:tc>
              <w:tcPr>
                <w:tcW w:w="4820" w:type="dxa"/>
                <w:vAlign w:val="center"/>
              </w:tcPr>
              <w:p w:rsidR="001F6A4F" w:rsidRPr="0065404D" w:rsidRDefault="00DC3F89" w:rsidP="00431094">
                <w:pPr>
                  <w:spacing w:after="0"/>
                  <w:jc w:val="both"/>
                  <w:rPr>
                    <w:sz w:val="20"/>
                  </w:rPr>
                </w:pPr>
                <w:r w:rsidRPr="00DC3F89">
                  <w:rPr>
                    <w:rStyle w:val="PlaceholderText"/>
                    <w:rFonts w:eastAsia="Calibri"/>
                    <w:sz w:val="20"/>
                    <w:szCs w:val="20"/>
                  </w:rPr>
                  <w:t>Click here to enter text.</w:t>
                </w:r>
              </w:p>
            </w:tc>
          </w:sdtContent>
        </w:sdt>
      </w:tr>
      <w:tr w:rsidR="001F6A4F" w:rsidRPr="0065404D" w:rsidTr="00A40BF0">
        <w:trPr>
          <w:trHeight w:hRule="exact" w:val="397"/>
        </w:trPr>
        <w:tc>
          <w:tcPr>
            <w:tcW w:w="4786" w:type="dxa"/>
            <w:gridSpan w:val="2"/>
            <w:vAlign w:val="center"/>
          </w:tcPr>
          <w:p w:rsidR="001F6A4F" w:rsidRPr="0065404D" w:rsidRDefault="001F6A4F" w:rsidP="00431094">
            <w:pPr>
              <w:spacing w:after="0"/>
              <w:jc w:val="both"/>
              <w:rPr>
                <w:sz w:val="20"/>
              </w:rPr>
            </w:pPr>
            <w:r w:rsidRPr="0065404D">
              <w:rPr>
                <w:sz w:val="20"/>
              </w:rPr>
              <w:t>Country:</w:t>
            </w:r>
          </w:p>
        </w:tc>
        <w:sdt>
          <w:sdtPr>
            <w:rPr>
              <w:sz w:val="20"/>
              <w:szCs w:val="20"/>
            </w:rPr>
            <w:id w:val="891853848"/>
            <w:showingPlcHdr/>
          </w:sdtPr>
          <w:sdtEndPr>
            <w:rPr>
              <w:szCs w:val="22"/>
            </w:rPr>
          </w:sdtEndPr>
          <w:sdtContent>
            <w:tc>
              <w:tcPr>
                <w:tcW w:w="4820" w:type="dxa"/>
                <w:vAlign w:val="center"/>
              </w:tcPr>
              <w:p w:rsidR="001F6A4F" w:rsidRPr="0065404D" w:rsidRDefault="00DC3F89" w:rsidP="00431094">
                <w:pPr>
                  <w:spacing w:after="0"/>
                  <w:jc w:val="both"/>
                  <w:rPr>
                    <w:sz w:val="20"/>
                  </w:rPr>
                </w:pPr>
                <w:r w:rsidRPr="00DC3F89">
                  <w:rPr>
                    <w:rStyle w:val="PlaceholderText"/>
                    <w:rFonts w:eastAsia="Calibri"/>
                    <w:sz w:val="20"/>
                    <w:szCs w:val="20"/>
                  </w:rPr>
                  <w:t>Click here to enter text.</w:t>
                </w:r>
              </w:p>
            </w:tc>
          </w:sdtContent>
        </w:sdt>
      </w:tr>
      <w:tr w:rsidR="001F6A4F" w:rsidRPr="0065404D" w:rsidTr="00A40BF0">
        <w:trPr>
          <w:trHeight w:hRule="exact" w:val="397"/>
        </w:trPr>
        <w:tc>
          <w:tcPr>
            <w:tcW w:w="4786" w:type="dxa"/>
            <w:gridSpan w:val="2"/>
            <w:vAlign w:val="center"/>
          </w:tcPr>
          <w:p w:rsidR="001F6A4F" w:rsidRPr="0065404D" w:rsidRDefault="001F6A4F" w:rsidP="00431094">
            <w:pPr>
              <w:spacing w:after="0"/>
              <w:jc w:val="both"/>
              <w:rPr>
                <w:sz w:val="20"/>
              </w:rPr>
            </w:pPr>
            <w:r w:rsidRPr="0065404D">
              <w:rPr>
                <w:sz w:val="20"/>
              </w:rPr>
              <w:t>IBAN:</w:t>
            </w:r>
          </w:p>
        </w:tc>
        <w:sdt>
          <w:sdtPr>
            <w:rPr>
              <w:sz w:val="20"/>
              <w:szCs w:val="20"/>
            </w:rPr>
            <w:id w:val="1448195022"/>
            <w:showingPlcHdr/>
          </w:sdtPr>
          <w:sdtEndPr>
            <w:rPr>
              <w:szCs w:val="22"/>
            </w:rPr>
          </w:sdtEndPr>
          <w:sdtContent>
            <w:tc>
              <w:tcPr>
                <w:tcW w:w="4820" w:type="dxa"/>
                <w:vAlign w:val="center"/>
              </w:tcPr>
              <w:p w:rsidR="001F6A4F" w:rsidRPr="0065404D" w:rsidRDefault="00DC3F89" w:rsidP="00431094">
                <w:pPr>
                  <w:spacing w:after="0"/>
                  <w:jc w:val="both"/>
                  <w:rPr>
                    <w:sz w:val="20"/>
                  </w:rPr>
                </w:pPr>
                <w:r w:rsidRPr="00DC3F89">
                  <w:rPr>
                    <w:rStyle w:val="PlaceholderText"/>
                    <w:rFonts w:eastAsia="Calibri"/>
                    <w:sz w:val="20"/>
                    <w:szCs w:val="20"/>
                  </w:rPr>
                  <w:t>Click here to enter text.</w:t>
                </w:r>
              </w:p>
            </w:tc>
          </w:sdtContent>
        </w:sdt>
      </w:tr>
      <w:tr w:rsidR="001F6A4F" w:rsidRPr="0065404D" w:rsidTr="00A40BF0">
        <w:trPr>
          <w:trHeight w:hRule="exact" w:val="397"/>
        </w:trPr>
        <w:tc>
          <w:tcPr>
            <w:tcW w:w="4786" w:type="dxa"/>
            <w:gridSpan w:val="2"/>
            <w:vAlign w:val="center"/>
          </w:tcPr>
          <w:p w:rsidR="001F6A4F" w:rsidRPr="0065404D" w:rsidRDefault="001F6A4F" w:rsidP="00431094">
            <w:pPr>
              <w:spacing w:after="0"/>
              <w:jc w:val="both"/>
              <w:rPr>
                <w:sz w:val="20"/>
              </w:rPr>
            </w:pPr>
            <w:r w:rsidRPr="0065404D">
              <w:rPr>
                <w:sz w:val="20"/>
              </w:rPr>
              <w:t xml:space="preserve">SWIFT / BIC: </w:t>
            </w:r>
          </w:p>
        </w:tc>
        <w:sdt>
          <w:sdtPr>
            <w:rPr>
              <w:sz w:val="20"/>
              <w:szCs w:val="20"/>
            </w:rPr>
            <w:id w:val="1960987129"/>
            <w:showingPlcHdr/>
          </w:sdtPr>
          <w:sdtEndPr>
            <w:rPr>
              <w:szCs w:val="22"/>
            </w:rPr>
          </w:sdtEndPr>
          <w:sdtContent>
            <w:tc>
              <w:tcPr>
                <w:tcW w:w="4820" w:type="dxa"/>
                <w:vAlign w:val="center"/>
              </w:tcPr>
              <w:p w:rsidR="001F6A4F" w:rsidRPr="0065404D" w:rsidRDefault="00DC3F89" w:rsidP="00431094">
                <w:pPr>
                  <w:spacing w:after="0"/>
                  <w:jc w:val="both"/>
                  <w:rPr>
                    <w:sz w:val="20"/>
                  </w:rPr>
                </w:pPr>
                <w:r w:rsidRPr="00DC3F89">
                  <w:rPr>
                    <w:rStyle w:val="PlaceholderText"/>
                    <w:rFonts w:eastAsia="Calibri"/>
                    <w:sz w:val="20"/>
                    <w:szCs w:val="20"/>
                  </w:rPr>
                  <w:t>Click here to enter text.</w:t>
                </w:r>
              </w:p>
            </w:tc>
          </w:sdtContent>
        </w:sdt>
      </w:tr>
      <w:tr w:rsidR="001F6A4F" w:rsidRPr="0065404D" w:rsidTr="00A40BF0">
        <w:trPr>
          <w:trHeight w:hRule="exact" w:val="397"/>
        </w:trPr>
        <w:tc>
          <w:tcPr>
            <w:tcW w:w="4786" w:type="dxa"/>
            <w:gridSpan w:val="2"/>
            <w:vAlign w:val="center"/>
          </w:tcPr>
          <w:p w:rsidR="001F6A4F" w:rsidRPr="0065404D" w:rsidRDefault="001F6A4F" w:rsidP="00431094">
            <w:pPr>
              <w:spacing w:after="0"/>
              <w:jc w:val="both"/>
              <w:rPr>
                <w:sz w:val="20"/>
              </w:rPr>
            </w:pPr>
            <w:r w:rsidRPr="0065404D">
              <w:rPr>
                <w:sz w:val="20"/>
              </w:rPr>
              <w:t xml:space="preserve">Currency (ordering &amp; invoicing): </w:t>
            </w:r>
          </w:p>
        </w:tc>
        <w:sdt>
          <w:sdtPr>
            <w:rPr>
              <w:sz w:val="20"/>
              <w:szCs w:val="20"/>
            </w:rPr>
            <w:id w:val="448601581"/>
            <w:showingPlcHdr/>
          </w:sdtPr>
          <w:sdtEndPr>
            <w:rPr>
              <w:szCs w:val="22"/>
            </w:rPr>
          </w:sdtEndPr>
          <w:sdtContent>
            <w:tc>
              <w:tcPr>
                <w:tcW w:w="4820" w:type="dxa"/>
                <w:vAlign w:val="center"/>
              </w:tcPr>
              <w:p w:rsidR="001F6A4F" w:rsidRPr="0065404D" w:rsidRDefault="00DC3F89" w:rsidP="00431094">
                <w:pPr>
                  <w:spacing w:after="0"/>
                  <w:jc w:val="both"/>
                  <w:rPr>
                    <w:sz w:val="20"/>
                  </w:rPr>
                </w:pPr>
                <w:r w:rsidRPr="00DC3F89">
                  <w:rPr>
                    <w:rStyle w:val="PlaceholderText"/>
                    <w:rFonts w:eastAsia="Calibri"/>
                    <w:sz w:val="20"/>
                    <w:szCs w:val="20"/>
                  </w:rPr>
                  <w:t>Click here to enter text.</w:t>
                </w:r>
              </w:p>
            </w:tc>
          </w:sdtContent>
        </w:sdt>
      </w:tr>
    </w:tbl>
    <w:p w:rsidR="001F6A4F" w:rsidRPr="00BD0260" w:rsidRDefault="001F6A4F" w:rsidP="00431094">
      <w:pPr>
        <w:spacing w:after="120"/>
        <w:jc w:val="both"/>
        <w:textAlignment w:val="top"/>
        <w:rPr>
          <w:rStyle w:val="hps"/>
          <w:rFonts w:cs="Arial"/>
          <w:b/>
          <w:color w:val="000000"/>
          <w:sz w:val="16"/>
          <w:szCs w:val="20"/>
          <w:lang w:val="en"/>
        </w:rPr>
      </w:pPr>
    </w:p>
    <w:p w:rsidR="001F6A4F" w:rsidRPr="00BD0260" w:rsidRDefault="001F6A4F" w:rsidP="00431094">
      <w:pPr>
        <w:pStyle w:val="ListParagraph"/>
        <w:numPr>
          <w:ilvl w:val="0"/>
          <w:numId w:val="1"/>
        </w:numPr>
        <w:ind w:left="426" w:hanging="426"/>
        <w:jc w:val="both"/>
        <w:rPr>
          <w:sz w:val="20"/>
          <w:u w:val="single"/>
        </w:rPr>
      </w:pPr>
      <w:r w:rsidRPr="00BD0260">
        <w:rPr>
          <w:sz w:val="20"/>
          <w:u w:val="single"/>
        </w:rPr>
        <w:t>Name, function and signature of two people with power of attorney in the company mentioned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4788"/>
      </w:tblGrid>
      <w:tr w:rsidR="001F6A4F" w:rsidRPr="0065404D" w:rsidTr="0065404D">
        <w:tc>
          <w:tcPr>
            <w:tcW w:w="4788" w:type="dxa"/>
          </w:tcPr>
          <w:p w:rsidR="001F6A4F" w:rsidRPr="0065404D" w:rsidRDefault="001F6A4F" w:rsidP="00431094">
            <w:pPr>
              <w:spacing w:after="0"/>
              <w:jc w:val="both"/>
              <w:rPr>
                <w:sz w:val="20"/>
              </w:rPr>
            </w:pPr>
            <w:r w:rsidRPr="0065404D">
              <w:rPr>
                <w:sz w:val="20"/>
              </w:rPr>
              <w:t xml:space="preserve">Signatory 1 </w:t>
            </w:r>
            <w:r w:rsidRPr="0065404D">
              <w:rPr>
                <w:sz w:val="14"/>
              </w:rPr>
              <w:t>(First Name &amp; Name)</w:t>
            </w:r>
          </w:p>
        </w:tc>
        <w:sdt>
          <w:sdtPr>
            <w:rPr>
              <w:sz w:val="20"/>
              <w:szCs w:val="20"/>
            </w:rPr>
            <w:id w:val="515198248"/>
            <w:showingPlcHdr/>
          </w:sdtPr>
          <w:sdtEndPr>
            <w:rPr>
              <w:szCs w:val="22"/>
            </w:rPr>
          </w:sdtEndPr>
          <w:sdtContent>
            <w:tc>
              <w:tcPr>
                <w:tcW w:w="4788" w:type="dxa"/>
              </w:tcPr>
              <w:p w:rsidR="001F6A4F" w:rsidRPr="0065404D" w:rsidRDefault="00DC3F89" w:rsidP="00431094">
                <w:pPr>
                  <w:spacing w:after="0"/>
                  <w:jc w:val="both"/>
                  <w:rPr>
                    <w:sz w:val="20"/>
                  </w:rPr>
                </w:pPr>
                <w:r w:rsidRPr="00DC3F89">
                  <w:rPr>
                    <w:rStyle w:val="PlaceholderText"/>
                    <w:rFonts w:eastAsia="Calibri"/>
                    <w:sz w:val="20"/>
                    <w:szCs w:val="20"/>
                  </w:rPr>
                  <w:t>Click here to enter text.</w:t>
                </w:r>
              </w:p>
            </w:tc>
          </w:sdtContent>
        </w:sdt>
      </w:tr>
      <w:tr w:rsidR="001F6A4F" w:rsidRPr="0065404D" w:rsidTr="0065404D">
        <w:tc>
          <w:tcPr>
            <w:tcW w:w="4788" w:type="dxa"/>
          </w:tcPr>
          <w:p w:rsidR="001F6A4F" w:rsidRPr="0065404D" w:rsidRDefault="001F6A4F" w:rsidP="00431094">
            <w:pPr>
              <w:spacing w:after="0"/>
              <w:jc w:val="both"/>
              <w:rPr>
                <w:sz w:val="20"/>
              </w:rPr>
            </w:pPr>
            <w:r w:rsidRPr="0065404D">
              <w:rPr>
                <w:sz w:val="20"/>
              </w:rPr>
              <w:t>Function Signatory 1</w:t>
            </w:r>
          </w:p>
        </w:tc>
        <w:sdt>
          <w:sdtPr>
            <w:rPr>
              <w:sz w:val="20"/>
              <w:szCs w:val="20"/>
            </w:rPr>
            <w:id w:val="-1142036085"/>
            <w:showingPlcHdr/>
          </w:sdtPr>
          <w:sdtEndPr>
            <w:rPr>
              <w:szCs w:val="22"/>
            </w:rPr>
          </w:sdtEndPr>
          <w:sdtContent>
            <w:tc>
              <w:tcPr>
                <w:tcW w:w="4788" w:type="dxa"/>
              </w:tcPr>
              <w:p w:rsidR="001F6A4F" w:rsidRPr="0065404D" w:rsidRDefault="00DC3F89" w:rsidP="00431094">
                <w:pPr>
                  <w:spacing w:after="0"/>
                  <w:jc w:val="both"/>
                  <w:rPr>
                    <w:sz w:val="20"/>
                  </w:rPr>
                </w:pPr>
                <w:r w:rsidRPr="00DC3F89">
                  <w:rPr>
                    <w:rStyle w:val="PlaceholderText"/>
                    <w:rFonts w:eastAsia="Calibri"/>
                    <w:sz w:val="20"/>
                    <w:szCs w:val="20"/>
                  </w:rPr>
                  <w:t>Click here to enter text.</w:t>
                </w:r>
              </w:p>
            </w:tc>
          </w:sdtContent>
        </w:sdt>
      </w:tr>
      <w:tr w:rsidR="001F6A4F" w:rsidRPr="0065404D" w:rsidTr="0065404D">
        <w:tc>
          <w:tcPr>
            <w:tcW w:w="4788" w:type="dxa"/>
          </w:tcPr>
          <w:p w:rsidR="001F6A4F" w:rsidRPr="0065404D" w:rsidRDefault="001F6A4F" w:rsidP="00431094">
            <w:pPr>
              <w:spacing w:after="0"/>
              <w:jc w:val="both"/>
              <w:rPr>
                <w:sz w:val="20"/>
              </w:rPr>
            </w:pPr>
            <w:r w:rsidRPr="0065404D">
              <w:rPr>
                <w:sz w:val="20"/>
              </w:rPr>
              <w:t xml:space="preserve">Signatory 2 </w:t>
            </w:r>
            <w:r w:rsidRPr="0065404D">
              <w:rPr>
                <w:sz w:val="14"/>
              </w:rPr>
              <w:t>(First Name &amp; Name)</w:t>
            </w:r>
          </w:p>
        </w:tc>
        <w:sdt>
          <w:sdtPr>
            <w:rPr>
              <w:sz w:val="20"/>
              <w:szCs w:val="20"/>
            </w:rPr>
            <w:id w:val="-47228787"/>
            <w:showingPlcHdr/>
          </w:sdtPr>
          <w:sdtEndPr>
            <w:rPr>
              <w:szCs w:val="22"/>
            </w:rPr>
          </w:sdtEndPr>
          <w:sdtContent>
            <w:tc>
              <w:tcPr>
                <w:tcW w:w="4788" w:type="dxa"/>
              </w:tcPr>
              <w:p w:rsidR="001F6A4F" w:rsidRPr="0065404D" w:rsidRDefault="00DC3F89" w:rsidP="00431094">
                <w:pPr>
                  <w:spacing w:after="0"/>
                  <w:jc w:val="both"/>
                  <w:rPr>
                    <w:sz w:val="20"/>
                  </w:rPr>
                </w:pPr>
                <w:r w:rsidRPr="00DC3F89">
                  <w:rPr>
                    <w:rStyle w:val="PlaceholderText"/>
                    <w:rFonts w:eastAsia="Calibri"/>
                    <w:sz w:val="20"/>
                    <w:szCs w:val="20"/>
                  </w:rPr>
                  <w:t>Click here to enter text.</w:t>
                </w:r>
              </w:p>
            </w:tc>
          </w:sdtContent>
        </w:sdt>
      </w:tr>
      <w:tr w:rsidR="001F6A4F" w:rsidRPr="0065404D" w:rsidTr="0065404D">
        <w:tc>
          <w:tcPr>
            <w:tcW w:w="4788" w:type="dxa"/>
          </w:tcPr>
          <w:p w:rsidR="001F6A4F" w:rsidRPr="0065404D" w:rsidRDefault="001F6A4F" w:rsidP="00431094">
            <w:pPr>
              <w:spacing w:after="0"/>
              <w:jc w:val="both"/>
              <w:rPr>
                <w:sz w:val="20"/>
              </w:rPr>
            </w:pPr>
            <w:r w:rsidRPr="0065404D">
              <w:rPr>
                <w:sz w:val="20"/>
              </w:rPr>
              <w:t>Function Signatory 2</w:t>
            </w:r>
          </w:p>
        </w:tc>
        <w:sdt>
          <w:sdtPr>
            <w:rPr>
              <w:sz w:val="20"/>
              <w:szCs w:val="20"/>
            </w:rPr>
            <w:id w:val="570005283"/>
            <w:showingPlcHdr/>
          </w:sdtPr>
          <w:sdtEndPr>
            <w:rPr>
              <w:szCs w:val="22"/>
            </w:rPr>
          </w:sdtEndPr>
          <w:sdtContent>
            <w:tc>
              <w:tcPr>
                <w:tcW w:w="4788" w:type="dxa"/>
              </w:tcPr>
              <w:p w:rsidR="001F6A4F" w:rsidRPr="0065404D" w:rsidRDefault="00DC3F89" w:rsidP="00431094">
                <w:pPr>
                  <w:spacing w:after="0"/>
                  <w:jc w:val="both"/>
                  <w:rPr>
                    <w:sz w:val="20"/>
                  </w:rPr>
                </w:pPr>
                <w:r w:rsidRPr="00DC3F89">
                  <w:rPr>
                    <w:rStyle w:val="PlaceholderText"/>
                    <w:rFonts w:eastAsia="Calibri"/>
                    <w:sz w:val="20"/>
                    <w:szCs w:val="20"/>
                  </w:rPr>
                  <w:t>Click here to enter text.</w:t>
                </w:r>
              </w:p>
            </w:tc>
          </w:sdtContent>
        </w:sdt>
      </w:tr>
    </w:tbl>
    <w:p w:rsidR="001F6A4F" w:rsidRPr="00BD0260" w:rsidRDefault="001F6A4F" w:rsidP="00431094">
      <w:pPr>
        <w:spacing w:before="0"/>
        <w:jc w:val="both"/>
        <w:rPr>
          <w:sz w:val="20"/>
        </w:rPr>
      </w:pPr>
    </w:p>
    <w:p w:rsidR="007428FB" w:rsidRDefault="007428FB" w:rsidP="00431094">
      <w:pPr>
        <w:spacing w:before="0" w:after="0" w:line="240" w:lineRule="auto"/>
        <w:jc w:val="both"/>
        <w:rPr>
          <w:sz w:val="20"/>
          <w:u w:val="single"/>
        </w:rPr>
      </w:pPr>
      <w:bookmarkStart w:id="1" w:name="_Toc323828386"/>
      <w:bookmarkStart w:id="2" w:name="_Toc356466554"/>
      <w:r>
        <w:rPr>
          <w:sz w:val="20"/>
          <w:u w:val="single"/>
        </w:rPr>
        <w:br w:type="page"/>
      </w:r>
    </w:p>
    <w:p w:rsidR="00DC3F89" w:rsidRPr="00BD0260" w:rsidRDefault="00DC3F89" w:rsidP="00431094">
      <w:pPr>
        <w:pStyle w:val="ListParagraph"/>
        <w:numPr>
          <w:ilvl w:val="0"/>
          <w:numId w:val="1"/>
        </w:numPr>
        <w:ind w:left="426" w:hanging="426"/>
        <w:jc w:val="both"/>
        <w:rPr>
          <w:sz w:val="20"/>
          <w:u w:val="single"/>
        </w:rPr>
      </w:pPr>
      <w:r w:rsidRPr="00BD0260">
        <w:rPr>
          <w:sz w:val="20"/>
          <w:u w:val="single"/>
        </w:rPr>
        <w:lastRenderedPageBreak/>
        <w:t>List of Primary Control Production Units</w:t>
      </w:r>
      <w:bookmarkEnd w:id="1"/>
      <w:bookmarkEnd w:id="2"/>
    </w:p>
    <w:p w:rsidR="001F6A4F" w:rsidRPr="00BD0260" w:rsidRDefault="00DC3F89" w:rsidP="00431094">
      <w:pPr>
        <w:jc w:val="both"/>
        <w:rPr>
          <w:sz w:val="20"/>
        </w:rPr>
      </w:pPr>
      <w:r w:rsidRPr="00BD0260">
        <w:rPr>
          <w:sz w:val="20"/>
        </w:rPr>
        <w:t>Please complete the table below with the production units that will participate in the supply of the reserve</w:t>
      </w:r>
      <w:r w:rsidR="00431094">
        <w:rPr>
          <w:sz w:val="20"/>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1650"/>
        <w:gridCol w:w="992"/>
        <w:gridCol w:w="1134"/>
        <w:gridCol w:w="993"/>
        <w:gridCol w:w="992"/>
        <w:gridCol w:w="1134"/>
        <w:gridCol w:w="992"/>
        <w:gridCol w:w="709"/>
      </w:tblGrid>
      <w:tr w:rsidR="00431094" w:rsidRPr="00DB3A4A" w:rsidTr="00431094">
        <w:trPr>
          <w:cantSplit/>
          <w:trHeight w:val="2757"/>
        </w:trPr>
        <w:tc>
          <w:tcPr>
            <w:tcW w:w="760" w:type="dxa"/>
            <w:shd w:val="clear" w:color="auto" w:fill="auto"/>
            <w:textDirection w:val="btLr"/>
          </w:tcPr>
          <w:p w:rsidR="00431094" w:rsidRPr="002419DD" w:rsidRDefault="00431094" w:rsidP="00713C73">
            <w:pPr>
              <w:ind w:left="113" w:right="113"/>
              <w:jc w:val="both"/>
              <w:rPr>
                <w:rFonts w:cs="Arial"/>
                <w:sz w:val="16"/>
              </w:rPr>
            </w:pPr>
            <w:r w:rsidRPr="002419DD">
              <w:rPr>
                <w:rFonts w:cs="Arial"/>
                <w:b/>
                <w:color w:val="333333"/>
                <w:sz w:val="16"/>
              </w:rPr>
              <w:t>CIPU Technical Unit</w:t>
            </w:r>
          </w:p>
        </w:tc>
        <w:tc>
          <w:tcPr>
            <w:tcW w:w="1650" w:type="dxa"/>
            <w:shd w:val="clear" w:color="auto" w:fill="auto"/>
            <w:textDirection w:val="btLr"/>
          </w:tcPr>
          <w:p w:rsidR="00431094" w:rsidRPr="002419DD" w:rsidRDefault="00431094" w:rsidP="00713C73">
            <w:pPr>
              <w:ind w:left="113" w:right="113"/>
              <w:jc w:val="both"/>
              <w:rPr>
                <w:rFonts w:cs="Arial"/>
                <w:sz w:val="16"/>
              </w:rPr>
            </w:pPr>
            <w:r w:rsidRPr="002419DD">
              <w:rPr>
                <w:rFonts w:cs="Arial"/>
                <w:b/>
                <w:color w:val="333333"/>
                <w:sz w:val="16"/>
              </w:rPr>
              <w:t>EAN Code</w:t>
            </w:r>
          </w:p>
        </w:tc>
        <w:tc>
          <w:tcPr>
            <w:tcW w:w="992" w:type="dxa"/>
            <w:textDirection w:val="btLr"/>
          </w:tcPr>
          <w:p w:rsidR="00431094" w:rsidRPr="002419DD" w:rsidRDefault="00431094" w:rsidP="00713C73">
            <w:pPr>
              <w:ind w:left="113" w:right="113"/>
              <w:jc w:val="both"/>
              <w:rPr>
                <w:rFonts w:cs="Arial"/>
                <w:b/>
                <w:sz w:val="16"/>
              </w:rPr>
            </w:pPr>
            <w:r w:rsidRPr="002419DD">
              <w:rPr>
                <w:rFonts w:cs="Arial"/>
                <w:b/>
                <w:sz w:val="16"/>
              </w:rPr>
              <w:t>Pmax (Technical)</w:t>
            </w:r>
          </w:p>
        </w:tc>
        <w:tc>
          <w:tcPr>
            <w:tcW w:w="1134" w:type="dxa"/>
            <w:shd w:val="clear" w:color="auto" w:fill="auto"/>
            <w:textDirection w:val="btLr"/>
          </w:tcPr>
          <w:p w:rsidR="00431094" w:rsidRPr="002419DD" w:rsidRDefault="00431094" w:rsidP="00713C73">
            <w:pPr>
              <w:ind w:left="113" w:right="113"/>
              <w:jc w:val="both"/>
              <w:rPr>
                <w:rFonts w:cs="Arial"/>
                <w:sz w:val="16"/>
              </w:rPr>
            </w:pPr>
            <w:r w:rsidRPr="002419DD">
              <w:rPr>
                <w:rFonts w:cs="Arial"/>
                <w:b/>
                <w:sz w:val="16"/>
              </w:rPr>
              <w:t>Droop</w:t>
            </w:r>
            <w:r w:rsidRPr="002419DD">
              <w:rPr>
                <w:rStyle w:val="FootnoteReference"/>
                <w:b/>
                <w:lang w:val="fr-FR"/>
              </w:rPr>
              <w:footnoteReference w:id="2"/>
            </w:r>
          </w:p>
        </w:tc>
        <w:tc>
          <w:tcPr>
            <w:tcW w:w="993" w:type="dxa"/>
            <w:textDirection w:val="btLr"/>
          </w:tcPr>
          <w:p w:rsidR="00431094" w:rsidRPr="002419DD" w:rsidRDefault="00431094" w:rsidP="00713C73">
            <w:pPr>
              <w:ind w:left="113" w:right="113"/>
              <w:rPr>
                <w:rFonts w:cs="Arial"/>
                <w:b/>
                <w:sz w:val="16"/>
              </w:rPr>
            </w:pPr>
            <w:r w:rsidRPr="002419DD">
              <w:rPr>
                <w:rFonts w:cs="Arial"/>
                <w:b/>
                <w:sz w:val="16"/>
              </w:rPr>
              <w:t>Regulating energy (in MW/Hz)</w:t>
            </w:r>
          </w:p>
        </w:tc>
        <w:tc>
          <w:tcPr>
            <w:tcW w:w="992" w:type="dxa"/>
            <w:shd w:val="clear" w:color="auto" w:fill="auto"/>
            <w:textDirection w:val="btLr"/>
          </w:tcPr>
          <w:p w:rsidR="00431094" w:rsidRPr="002419DD" w:rsidRDefault="00431094" w:rsidP="00713C73">
            <w:pPr>
              <w:ind w:left="113" w:right="113"/>
              <w:rPr>
                <w:rFonts w:cs="Arial"/>
                <w:b/>
                <w:sz w:val="16"/>
              </w:rPr>
            </w:pPr>
            <w:r w:rsidRPr="002419DD">
              <w:rPr>
                <w:rFonts w:cs="Arial"/>
                <w:b/>
                <w:sz w:val="16"/>
              </w:rPr>
              <w:t>Prequalified for Participation Symmetric Primary Control</w:t>
            </w:r>
          </w:p>
          <w:p w:rsidR="00431094" w:rsidRPr="002419DD" w:rsidRDefault="00431094" w:rsidP="00713C73">
            <w:pPr>
              <w:ind w:left="113" w:right="113"/>
              <w:jc w:val="both"/>
              <w:rPr>
                <w:rFonts w:cs="Arial"/>
                <w:sz w:val="16"/>
              </w:rPr>
            </w:pPr>
          </w:p>
        </w:tc>
        <w:tc>
          <w:tcPr>
            <w:tcW w:w="1134" w:type="dxa"/>
            <w:shd w:val="clear" w:color="auto" w:fill="auto"/>
            <w:textDirection w:val="btLr"/>
          </w:tcPr>
          <w:p w:rsidR="00431094" w:rsidRPr="002419DD" w:rsidRDefault="00431094" w:rsidP="00713C73">
            <w:pPr>
              <w:ind w:left="113" w:right="113"/>
              <w:rPr>
                <w:rFonts w:cs="Arial"/>
                <w:sz w:val="16"/>
              </w:rPr>
            </w:pPr>
            <w:r w:rsidRPr="002419DD">
              <w:rPr>
                <w:rFonts w:cs="Arial"/>
                <w:b/>
                <w:sz w:val="16"/>
              </w:rPr>
              <w:t>Prequalified for Participation Asymmetric Downward Primary Control</w:t>
            </w:r>
          </w:p>
        </w:tc>
        <w:tc>
          <w:tcPr>
            <w:tcW w:w="992" w:type="dxa"/>
            <w:textDirection w:val="btLr"/>
          </w:tcPr>
          <w:p w:rsidR="00431094" w:rsidRPr="002419DD" w:rsidRDefault="00431094" w:rsidP="00713C73">
            <w:pPr>
              <w:ind w:left="113" w:right="113"/>
              <w:rPr>
                <w:rFonts w:cs="Arial"/>
                <w:b/>
                <w:sz w:val="16"/>
              </w:rPr>
            </w:pPr>
            <w:r w:rsidRPr="002419DD">
              <w:rPr>
                <w:rFonts w:cs="Arial"/>
                <w:b/>
                <w:sz w:val="16"/>
              </w:rPr>
              <w:t>Prequalified for Participation Asymmetric Upward Primary Control</w:t>
            </w:r>
          </w:p>
        </w:tc>
        <w:tc>
          <w:tcPr>
            <w:tcW w:w="709" w:type="dxa"/>
            <w:textDirection w:val="btLr"/>
          </w:tcPr>
          <w:p w:rsidR="00431094" w:rsidRPr="002419DD" w:rsidRDefault="00431094" w:rsidP="00713C73">
            <w:pPr>
              <w:ind w:left="113" w:right="113"/>
              <w:rPr>
                <w:rFonts w:cs="Arial"/>
                <w:b/>
                <w:sz w:val="16"/>
              </w:rPr>
            </w:pPr>
            <w:r w:rsidRPr="002419DD">
              <w:rPr>
                <w:rFonts w:cs="Arial"/>
                <w:b/>
                <w:sz w:val="16"/>
              </w:rPr>
              <w:t>Is part of a pool? Y/N + Pool ID)</w:t>
            </w:r>
          </w:p>
        </w:tc>
      </w:tr>
      <w:tr w:rsidR="00431094" w:rsidRPr="00DB3A4A" w:rsidTr="00431094">
        <w:tc>
          <w:tcPr>
            <w:tcW w:w="760" w:type="dxa"/>
            <w:shd w:val="clear" w:color="auto" w:fill="auto"/>
          </w:tcPr>
          <w:p w:rsidR="00431094" w:rsidRPr="002419DD" w:rsidRDefault="00431094" w:rsidP="00713C73">
            <w:pPr>
              <w:jc w:val="both"/>
              <w:rPr>
                <w:rFonts w:cs="Arial"/>
                <w:sz w:val="16"/>
              </w:rPr>
            </w:pPr>
          </w:p>
        </w:tc>
        <w:tc>
          <w:tcPr>
            <w:tcW w:w="1650" w:type="dxa"/>
            <w:shd w:val="clear" w:color="auto" w:fill="auto"/>
          </w:tcPr>
          <w:p w:rsidR="00431094" w:rsidRPr="002419DD" w:rsidRDefault="00431094" w:rsidP="00713C73">
            <w:pPr>
              <w:jc w:val="both"/>
              <w:rPr>
                <w:rFonts w:cs="Arial"/>
                <w:sz w:val="16"/>
              </w:rPr>
            </w:pPr>
          </w:p>
        </w:tc>
        <w:tc>
          <w:tcPr>
            <w:tcW w:w="992" w:type="dxa"/>
          </w:tcPr>
          <w:p w:rsidR="00431094" w:rsidRPr="002419DD" w:rsidRDefault="00431094" w:rsidP="00713C73">
            <w:pPr>
              <w:jc w:val="center"/>
              <w:rPr>
                <w:rFonts w:cs="Arial"/>
                <w:sz w:val="16"/>
              </w:rPr>
            </w:pPr>
          </w:p>
        </w:tc>
        <w:tc>
          <w:tcPr>
            <w:tcW w:w="1134" w:type="dxa"/>
            <w:shd w:val="clear" w:color="auto" w:fill="auto"/>
          </w:tcPr>
          <w:p w:rsidR="00431094" w:rsidRPr="002419DD" w:rsidRDefault="00431094" w:rsidP="00713C73">
            <w:pPr>
              <w:jc w:val="center"/>
              <w:rPr>
                <w:rFonts w:cs="Arial"/>
                <w:sz w:val="16"/>
              </w:rPr>
            </w:pPr>
          </w:p>
        </w:tc>
        <w:tc>
          <w:tcPr>
            <w:tcW w:w="993" w:type="dxa"/>
          </w:tcPr>
          <w:p w:rsidR="00431094" w:rsidRPr="002419DD" w:rsidRDefault="00431094" w:rsidP="00713C73">
            <w:pPr>
              <w:jc w:val="center"/>
              <w:rPr>
                <w:rFonts w:cs="Arial"/>
                <w:sz w:val="16"/>
              </w:rPr>
            </w:pPr>
          </w:p>
        </w:tc>
        <w:tc>
          <w:tcPr>
            <w:tcW w:w="992" w:type="dxa"/>
            <w:shd w:val="clear" w:color="auto" w:fill="auto"/>
          </w:tcPr>
          <w:p w:rsidR="00431094" w:rsidRPr="002419DD" w:rsidRDefault="00431094" w:rsidP="00713C73">
            <w:pPr>
              <w:jc w:val="center"/>
              <w:rPr>
                <w:rFonts w:cs="Arial"/>
                <w:sz w:val="16"/>
              </w:rPr>
            </w:pPr>
            <w:r w:rsidRPr="002419DD">
              <w:rPr>
                <w:rFonts w:cs="Arial"/>
                <w:sz w:val="16"/>
              </w:rPr>
              <w:t>[ X ]</w:t>
            </w:r>
          </w:p>
        </w:tc>
        <w:tc>
          <w:tcPr>
            <w:tcW w:w="1134" w:type="dxa"/>
            <w:shd w:val="clear" w:color="auto" w:fill="auto"/>
          </w:tcPr>
          <w:p w:rsidR="00431094" w:rsidRPr="002419DD" w:rsidRDefault="00431094" w:rsidP="00713C73">
            <w:pPr>
              <w:jc w:val="center"/>
              <w:rPr>
                <w:rFonts w:cs="Arial"/>
                <w:sz w:val="16"/>
              </w:rPr>
            </w:pPr>
            <w:r w:rsidRPr="002419DD">
              <w:rPr>
                <w:rFonts w:cs="Arial"/>
                <w:sz w:val="16"/>
              </w:rPr>
              <w:t>[ X ]</w:t>
            </w:r>
          </w:p>
        </w:tc>
        <w:tc>
          <w:tcPr>
            <w:tcW w:w="992" w:type="dxa"/>
          </w:tcPr>
          <w:p w:rsidR="00431094" w:rsidRPr="002419DD" w:rsidRDefault="00431094" w:rsidP="00713C73">
            <w:pPr>
              <w:jc w:val="center"/>
              <w:rPr>
                <w:rFonts w:cs="Arial"/>
                <w:sz w:val="16"/>
              </w:rPr>
            </w:pPr>
            <w:r w:rsidRPr="002419DD">
              <w:rPr>
                <w:rFonts w:cs="Arial"/>
                <w:sz w:val="16"/>
              </w:rPr>
              <w:t>[ X ]</w:t>
            </w:r>
          </w:p>
        </w:tc>
        <w:tc>
          <w:tcPr>
            <w:tcW w:w="709" w:type="dxa"/>
          </w:tcPr>
          <w:p w:rsidR="00431094" w:rsidRPr="002419DD" w:rsidRDefault="00431094" w:rsidP="00713C73">
            <w:pPr>
              <w:jc w:val="center"/>
              <w:rPr>
                <w:rFonts w:cs="Arial"/>
                <w:sz w:val="16"/>
              </w:rPr>
            </w:pPr>
          </w:p>
        </w:tc>
      </w:tr>
      <w:tr w:rsidR="00431094" w:rsidRPr="00DB3A4A" w:rsidTr="00431094">
        <w:tc>
          <w:tcPr>
            <w:tcW w:w="760" w:type="dxa"/>
            <w:shd w:val="clear" w:color="auto" w:fill="auto"/>
          </w:tcPr>
          <w:p w:rsidR="00431094" w:rsidRPr="002419DD" w:rsidRDefault="00431094" w:rsidP="00713C73">
            <w:pPr>
              <w:jc w:val="both"/>
              <w:rPr>
                <w:rFonts w:cs="Arial"/>
                <w:sz w:val="16"/>
              </w:rPr>
            </w:pPr>
          </w:p>
        </w:tc>
        <w:tc>
          <w:tcPr>
            <w:tcW w:w="1650" w:type="dxa"/>
            <w:shd w:val="clear" w:color="auto" w:fill="auto"/>
          </w:tcPr>
          <w:p w:rsidR="00431094" w:rsidRPr="002419DD" w:rsidRDefault="00431094" w:rsidP="00713C73">
            <w:pPr>
              <w:jc w:val="both"/>
              <w:rPr>
                <w:rFonts w:cs="Arial"/>
                <w:sz w:val="16"/>
              </w:rPr>
            </w:pPr>
          </w:p>
        </w:tc>
        <w:tc>
          <w:tcPr>
            <w:tcW w:w="992" w:type="dxa"/>
          </w:tcPr>
          <w:p w:rsidR="00431094" w:rsidRPr="002419DD" w:rsidRDefault="00431094" w:rsidP="00713C73">
            <w:pPr>
              <w:jc w:val="center"/>
              <w:rPr>
                <w:rFonts w:cs="Arial"/>
                <w:sz w:val="16"/>
              </w:rPr>
            </w:pPr>
          </w:p>
        </w:tc>
        <w:tc>
          <w:tcPr>
            <w:tcW w:w="1134" w:type="dxa"/>
            <w:shd w:val="clear" w:color="auto" w:fill="auto"/>
          </w:tcPr>
          <w:p w:rsidR="00431094" w:rsidRPr="002419DD" w:rsidRDefault="00431094" w:rsidP="00713C73">
            <w:pPr>
              <w:jc w:val="center"/>
              <w:rPr>
                <w:rFonts w:cs="Arial"/>
                <w:sz w:val="16"/>
              </w:rPr>
            </w:pPr>
          </w:p>
        </w:tc>
        <w:tc>
          <w:tcPr>
            <w:tcW w:w="993" w:type="dxa"/>
          </w:tcPr>
          <w:p w:rsidR="00431094" w:rsidRPr="002419DD" w:rsidRDefault="00431094" w:rsidP="00713C73">
            <w:pPr>
              <w:jc w:val="center"/>
              <w:rPr>
                <w:rFonts w:cs="Arial"/>
                <w:sz w:val="16"/>
              </w:rPr>
            </w:pPr>
          </w:p>
        </w:tc>
        <w:tc>
          <w:tcPr>
            <w:tcW w:w="992" w:type="dxa"/>
            <w:shd w:val="clear" w:color="auto" w:fill="auto"/>
          </w:tcPr>
          <w:p w:rsidR="00431094" w:rsidRPr="002419DD" w:rsidRDefault="00431094" w:rsidP="00713C73">
            <w:pPr>
              <w:jc w:val="center"/>
              <w:rPr>
                <w:rFonts w:cs="Arial"/>
                <w:sz w:val="16"/>
              </w:rPr>
            </w:pPr>
            <w:r w:rsidRPr="002419DD">
              <w:rPr>
                <w:rFonts w:cs="Arial"/>
                <w:sz w:val="16"/>
              </w:rPr>
              <w:t>[   ]</w:t>
            </w:r>
          </w:p>
        </w:tc>
        <w:tc>
          <w:tcPr>
            <w:tcW w:w="1134" w:type="dxa"/>
            <w:shd w:val="clear" w:color="auto" w:fill="auto"/>
          </w:tcPr>
          <w:p w:rsidR="00431094" w:rsidRPr="002419DD" w:rsidRDefault="00431094" w:rsidP="00713C73">
            <w:pPr>
              <w:jc w:val="center"/>
              <w:rPr>
                <w:rFonts w:cs="Arial"/>
                <w:sz w:val="16"/>
              </w:rPr>
            </w:pPr>
            <w:r w:rsidRPr="002419DD">
              <w:rPr>
                <w:rFonts w:cs="Arial"/>
                <w:sz w:val="16"/>
              </w:rPr>
              <w:t>[   ]</w:t>
            </w:r>
          </w:p>
        </w:tc>
        <w:tc>
          <w:tcPr>
            <w:tcW w:w="992" w:type="dxa"/>
          </w:tcPr>
          <w:p w:rsidR="00431094" w:rsidRPr="002419DD" w:rsidRDefault="00431094" w:rsidP="00713C73">
            <w:pPr>
              <w:jc w:val="center"/>
              <w:rPr>
                <w:rFonts w:cs="Arial"/>
                <w:sz w:val="16"/>
              </w:rPr>
            </w:pPr>
            <w:r w:rsidRPr="002419DD">
              <w:rPr>
                <w:rFonts w:cs="Arial"/>
                <w:sz w:val="16"/>
              </w:rPr>
              <w:t>[   ]</w:t>
            </w:r>
          </w:p>
        </w:tc>
        <w:tc>
          <w:tcPr>
            <w:tcW w:w="709" w:type="dxa"/>
          </w:tcPr>
          <w:p w:rsidR="00431094" w:rsidRPr="002419DD" w:rsidRDefault="00431094" w:rsidP="00713C73">
            <w:pPr>
              <w:jc w:val="center"/>
              <w:rPr>
                <w:rFonts w:cs="Arial"/>
                <w:sz w:val="16"/>
              </w:rPr>
            </w:pPr>
          </w:p>
        </w:tc>
      </w:tr>
    </w:tbl>
    <w:p w:rsidR="00DC3F89" w:rsidRDefault="00DC3F89" w:rsidP="00431094">
      <w:pPr>
        <w:pStyle w:val="ListParagraph"/>
        <w:ind w:left="426"/>
        <w:jc w:val="both"/>
        <w:rPr>
          <w:sz w:val="20"/>
          <w:u w:val="single"/>
        </w:rPr>
      </w:pPr>
    </w:p>
    <w:p w:rsidR="00DC3F89" w:rsidRDefault="00DC3F89" w:rsidP="00431094">
      <w:pPr>
        <w:spacing w:before="0" w:after="0" w:line="240" w:lineRule="auto"/>
        <w:jc w:val="both"/>
        <w:rPr>
          <w:sz w:val="20"/>
          <w:u w:val="single"/>
        </w:rPr>
      </w:pPr>
      <w:r>
        <w:rPr>
          <w:sz w:val="20"/>
          <w:u w:val="single"/>
        </w:rPr>
        <w:br w:type="page"/>
      </w:r>
    </w:p>
    <w:p w:rsidR="00AD2F0E" w:rsidRPr="00BD0260" w:rsidRDefault="00AD2F0E" w:rsidP="00431094">
      <w:pPr>
        <w:pStyle w:val="ListParagraph"/>
        <w:numPr>
          <w:ilvl w:val="0"/>
          <w:numId w:val="1"/>
        </w:numPr>
        <w:ind w:left="426" w:hanging="426"/>
        <w:jc w:val="both"/>
        <w:rPr>
          <w:sz w:val="20"/>
          <w:u w:val="single"/>
        </w:rPr>
      </w:pPr>
      <w:r w:rsidRPr="00BD0260">
        <w:rPr>
          <w:sz w:val="20"/>
          <w:u w:val="single"/>
        </w:rPr>
        <w:lastRenderedPageBreak/>
        <w:t xml:space="preserve">List of </w:t>
      </w:r>
      <w:r>
        <w:rPr>
          <w:sz w:val="20"/>
          <w:u w:val="single"/>
        </w:rPr>
        <w:t>Secondary</w:t>
      </w:r>
      <w:r w:rsidRPr="00BD0260">
        <w:rPr>
          <w:sz w:val="20"/>
          <w:u w:val="single"/>
        </w:rPr>
        <w:t xml:space="preserve"> Control Production Units</w:t>
      </w:r>
    </w:p>
    <w:p w:rsidR="006A1A17" w:rsidRDefault="00AD2F0E" w:rsidP="00431094">
      <w:pPr>
        <w:jc w:val="both"/>
        <w:rPr>
          <w:sz w:val="20"/>
        </w:rPr>
      </w:pPr>
      <w:r w:rsidRPr="00BD0260">
        <w:rPr>
          <w:sz w:val="20"/>
        </w:rPr>
        <w:t xml:space="preserve">Please complete the table below with the production units that will participate in the supply of the 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693"/>
        <w:gridCol w:w="1417"/>
        <w:gridCol w:w="1276"/>
        <w:gridCol w:w="1276"/>
      </w:tblGrid>
      <w:tr w:rsidR="00A557EE" w:rsidRPr="00DB3A4A" w:rsidTr="0057711E">
        <w:trPr>
          <w:cantSplit/>
          <w:trHeight w:val="2757"/>
        </w:trPr>
        <w:tc>
          <w:tcPr>
            <w:tcW w:w="2694" w:type="dxa"/>
            <w:shd w:val="clear" w:color="auto" w:fill="auto"/>
            <w:textDirection w:val="btLr"/>
          </w:tcPr>
          <w:p w:rsidR="00A557EE" w:rsidRPr="002419DD" w:rsidRDefault="00A557EE" w:rsidP="00713C73">
            <w:pPr>
              <w:ind w:left="113" w:right="113"/>
              <w:jc w:val="both"/>
              <w:rPr>
                <w:rFonts w:cs="Arial"/>
                <w:sz w:val="16"/>
              </w:rPr>
            </w:pPr>
            <w:r w:rsidRPr="002419DD">
              <w:rPr>
                <w:rFonts w:cs="Arial"/>
                <w:b/>
                <w:color w:val="333333"/>
                <w:sz w:val="16"/>
              </w:rPr>
              <w:t>CIPU Technical Unit</w:t>
            </w:r>
          </w:p>
        </w:tc>
        <w:tc>
          <w:tcPr>
            <w:tcW w:w="2693" w:type="dxa"/>
            <w:shd w:val="clear" w:color="auto" w:fill="auto"/>
            <w:textDirection w:val="btLr"/>
          </w:tcPr>
          <w:p w:rsidR="00A557EE" w:rsidRPr="002419DD" w:rsidRDefault="00A557EE" w:rsidP="00713C73">
            <w:pPr>
              <w:ind w:left="113" w:right="113"/>
              <w:jc w:val="both"/>
              <w:rPr>
                <w:rFonts w:cs="Arial"/>
                <w:sz w:val="16"/>
              </w:rPr>
            </w:pPr>
            <w:r w:rsidRPr="002419DD">
              <w:rPr>
                <w:rFonts w:cs="Arial"/>
                <w:b/>
                <w:color w:val="333333"/>
                <w:sz w:val="16"/>
              </w:rPr>
              <w:t>EAN Code</w:t>
            </w:r>
          </w:p>
        </w:tc>
        <w:tc>
          <w:tcPr>
            <w:tcW w:w="1417" w:type="dxa"/>
            <w:textDirection w:val="btLr"/>
          </w:tcPr>
          <w:p w:rsidR="00A557EE" w:rsidRPr="002419DD" w:rsidRDefault="00A557EE" w:rsidP="00713C73">
            <w:pPr>
              <w:ind w:left="113" w:right="113"/>
              <w:rPr>
                <w:rFonts w:cs="Arial"/>
                <w:b/>
                <w:sz w:val="16"/>
              </w:rPr>
            </w:pPr>
            <w:r w:rsidRPr="002419DD">
              <w:rPr>
                <w:rFonts w:cs="Arial"/>
                <w:b/>
                <w:sz w:val="16"/>
              </w:rPr>
              <w:t>Regulating energy (in MW/Hz)</w:t>
            </w:r>
          </w:p>
        </w:tc>
        <w:tc>
          <w:tcPr>
            <w:tcW w:w="1276" w:type="dxa"/>
            <w:shd w:val="clear" w:color="auto" w:fill="auto"/>
            <w:textDirection w:val="btLr"/>
          </w:tcPr>
          <w:p w:rsidR="00A557EE" w:rsidRPr="002419DD" w:rsidRDefault="00A557EE" w:rsidP="00713C73">
            <w:pPr>
              <w:ind w:left="113" w:right="113"/>
              <w:rPr>
                <w:rFonts w:cs="Arial"/>
                <w:b/>
                <w:sz w:val="16"/>
              </w:rPr>
            </w:pPr>
            <w:r w:rsidRPr="002419DD">
              <w:rPr>
                <w:rFonts w:cs="Arial"/>
                <w:b/>
                <w:sz w:val="16"/>
              </w:rPr>
              <w:t xml:space="preserve">Prequalified for </w:t>
            </w:r>
            <w:r>
              <w:rPr>
                <w:rFonts w:cs="Arial"/>
                <w:b/>
                <w:sz w:val="16"/>
              </w:rPr>
              <w:t>p</w:t>
            </w:r>
            <w:r w:rsidRPr="002419DD">
              <w:rPr>
                <w:rFonts w:cs="Arial"/>
                <w:b/>
                <w:sz w:val="16"/>
              </w:rPr>
              <w:t>articipation</w:t>
            </w:r>
            <w:r>
              <w:rPr>
                <w:rFonts w:cs="Arial"/>
                <w:b/>
                <w:sz w:val="16"/>
              </w:rPr>
              <w:t xml:space="preserve"> in</w:t>
            </w:r>
            <w:r w:rsidRPr="002419DD">
              <w:rPr>
                <w:rFonts w:cs="Arial"/>
                <w:b/>
                <w:sz w:val="16"/>
              </w:rPr>
              <w:t xml:space="preserve"> </w:t>
            </w:r>
            <w:r>
              <w:rPr>
                <w:rFonts w:cs="Arial"/>
                <w:b/>
                <w:sz w:val="16"/>
              </w:rPr>
              <w:t xml:space="preserve">Secondary </w:t>
            </w:r>
            <w:r w:rsidRPr="002419DD">
              <w:rPr>
                <w:rFonts w:cs="Arial"/>
                <w:b/>
                <w:sz w:val="16"/>
              </w:rPr>
              <w:t>Control</w:t>
            </w:r>
            <w:r>
              <w:rPr>
                <w:rFonts w:cs="Arial"/>
                <w:b/>
                <w:sz w:val="16"/>
              </w:rPr>
              <w:t xml:space="preserve"> Upwards</w:t>
            </w:r>
          </w:p>
          <w:p w:rsidR="00A557EE" w:rsidRPr="002419DD" w:rsidRDefault="00A557EE" w:rsidP="00713C73">
            <w:pPr>
              <w:ind w:left="113" w:right="113"/>
              <w:jc w:val="both"/>
              <w:rPr>
                <w:rFonts w:cs="Arial"/>
                <w:sz w:val="16"/>
              </w:rPr>
            </w:pPr>
          </w:p>
        </w:tc>
        <w:tc>
          <w:tcPr>
            <w:tcW w:w="1276" w:type="dxa"/>
            <w:shd w:val="clear" w:color="auto" w:fill="auto"/>
            <w:textDirection w:val="btLr"/>
          </w:tcPr>
          <w:p w:rsidR="00A557EE" w:rsidRPr="002419DD" w:rsidRDefault="00A557EE" w:rsidP="00A557EE">
            <w:pPr>
              <w:ind w:left="113" w:right="113"/>
              <w:rPr>
                <w:rFonts w:cs="Arial"/>
                <w:b/>
                <w:sz w:val="16"/>
              </w:rPr>
            </w:pPr>
            <w:r w:rsidRPr="002419DD">
              <w:rPr>
                <w:rFonts w:cs="Arial"/>
                <w:b/>
                <w:sz w:val="16"/>
              </w:rPr>
              <w:t xml:space="preserve">Prequalified for </w:t>
            </w:r>
            <w:r>
              <w:rPr>
                <w:rFonts w:cs="Arial"/>
                <w:b/>
                <w:sz w:val="16"/>
              </w:rPr>
              <w:t>p</w:t>
            </w:r>
            <w:r w:rsidRPr="002419DD">
              <w:rPr>
                <w:rFonts w:cs="Arial"/>
                <w:b/>
                <w:sz w:val="16"/>
              </w:rPr>
              <w:t>articipation</w:t>
            </w:r>
            <w:r>
              <w:rPr>
                <w:rFonts w:cs="Arial"/>
                <w:b/>
                <w:sz w:val="16"/>
              </w:rPr>
              <w:t xml:space="preserve"> in</w:t>
            </w:r>
            <w:r w:rsidRPr="002419DD">
              <w:rPr>
                <w:rFonts w:cs="Arial"/>
                <w:b/>
                <w:sz w:val="16"/>
              </w:rPr>
              <w:t xml:space="preserve"> </w:t>
            </w:r>
            <w:r>
              <w:rPr>
                <w:rFonts w:cs="Arial"/>
                <w:b/>
                <w:sz w:val="16"/>
              </w:rPr>
              <w:t xml:space="preserve">Secondary </w:t>
            </w:r>
            <w:r w:rsidRPr="002419DD">
              <w:rPr>
                <w:rFonts w:cs="Arial"/>
                <w:b/>
                <w:sz w:val="16"/>
              </w:rPr>
              <w:t>Control</w:t>
            </w:r>
            <w:r>
              <w:rPr>
                <w:rFonts w:cs="Arial"/>
                <w:b/>
                <w:sz w:val="16"/>
              </w:rPr>
              <w:t xml:space="preserve"> Downwards</w:t>
            </w:r>
          </w:p>
          <w:p w:rsidR="00A557EE" w:rsidRPr="002419DD" w:rsidRDefault="00A557EE" w:rsidP="00713C73">
            <w:pPr>
              <w:ind w:left="113" w:right="113"/>
              <w:rPr>
                <w:rFonts w:cs="Arial"/>
                <w:sz w:val="16"/>
              </w:rPr>
            </w:pPr>
          </w:p>
        </w:tc>
      </w:tr>
      <w:tr w:rsidR="00A557EE" w:rsidRPr="00DB3A4A" w:rsidTr="0057711E">
        <w:tc>
          <w:tcPr>
            <w:tcW w:w="2694" w:type="dxa"/>
            <w:shd w:val="clear" w:color="auto" w:fill="auto"/>
          </w:tcPr>
          <w:p w:rsidR="00A557EE" w:rsidRPr="002419DD" w:rsidRDefault="00A557EE" w:rsidP="00713C73">
            <w:pPr>
              <w:jc w:val="both"/>
              <w:rPr>
                <w:rFonts w:cs="Arial"/>
                <w:sz w:val="16"/>
              </w:rPr>
            </w:pPr>
          </w:p>
        </w:tc>
        <w:tc>
          <w:tcPr>
            <w:tcW w:w="2693" w:type="dxa"/>
            <w:shd w:val="clear" w:color="auto" w:fill="auto"/>
          </w:tcPr>
          <w:p w:rsidR="00A557EE" w:rsidRPr="002419DD" w:rsidRDefault="00A557EE" w:rsidP="00713C73">
            <w:pPr>
              <w:jc w:val="both"/>
              <w:rPr>
                <w:rFonts w:cs="Arial"/>
                <w:sz w:val="16"/>
              </w:rPr>
            </w:pPr>
          </w:p>
        </w:tc>
        <w:tc>
          <w:tcPr>
            <w:tcW w:w="1417" w:type="dxa"/>
          </w:tcPr>
          <w:p w:rsidR="00A557EE" w:rsidRPr="002419DD" w:rsidRDefault="00A557EE" w:rsidP="00713C73">
            <w:pPr>
              <w:jc w:val="center"/>
              <w:rPr>
                <w:rFonts w:cs="Arial"/>
                <w:sz w:val="16"/>
              </w:rPr>
            </w:pPr>
          </w:p>
        </w:tc>
        <w:tc>
          <w:tcPr>
            <w:tcW w:w="1276" w:type="dxa"/>
            <w:shd w:val="clear" w:color="auto" w:fill="auto"/>
          </w:tcPr>
          <w:p w:rsidR="00A557EE" w:rsidRPr="002419DD" w:rsidRDefault="00A557EE" w:rsidP="00713C73">
            <w:pPr>
              <w:jc w:val="center"/>
              <w:rPr>
                <w:rFonts w:cs="Arial"/>
                <w:sz w:val="16"/>
              </w:rPr>
            </w:pPr>
            <w:r w:rsidRPr="002419DD">
              <w:rPr>
                <w:rFonts w:cs="Arial"/>
                <w:sz w:val="16"/>
              </w:rPr>
              <w:t>[ X ]</w:t>
            </w:r>
          </w:p>
        </w:tc>
        <w:tc>
          <w:tcPr>
            <w:tcW w:w="1276" w:type="dxa"/>
            <w:shd w:val="clear" w:color="auto" w:fill="auto"/>
          </w:tcPr>
          <w:p w:rsidR="00A557EE" w:rsidRPr="002419DD" w:rsidRDefault="00A557EE" w:rsidP="00713C73">
            <w:pPr>
              <w:jc w:val="center"/>
              <w:rPr>
                <w:rFonts w:cs="Arial"/>
                <w:sz w:val="16"/>
              </w:rPr>
            </w:pPr>
            <w:r w:rsidRPr="002419DD">
              <w:rPr>
                <w:rFonts w:cs="Arial"/>
                <w:sz w:val="16"/>
              </w:rPr>
              <w:t>[ X ]</w:t>
            </w:r>
          </w:p>
        </w:tc>
      </w:tr>
      <w:tr w:rsidR="00A557EE" w:rsidRPr="00DB3A4A" w:rsidTr="0057711E">
        <w:tc>
          <w:tcPr>
            <w:tcW w:w="2694" w:type="dxa"/>
            <w:shd w:val="clear" w:color="auto" w:fill="auto"/>
          </w:tcPr>
          <w:p w:rsidR="00A557EE" w:rsidRPr="002419DD" w:rsidRDefault="00A557EE" w:rsidP="00713C73">
            <w:pPr>
              <w:jc w:val="both"/>
              <w:rPr>
                <w:rFonts w:cs="Arial"/>
                <w:sz w:val="16"/>
              </w:rPr>
            </w:pPr>
          </w:p>
        </w:tc>
        <w:tc>
          <w:tcPr>
            <w:tcW w:w="2693" w:type="dxa"/>
            <w:shd w:val="clear" w:color="auto" w:fill="auto"/>
          </w:tcPr>
          <w:p w:rsidR="00A557EE" w:rsidRPr="002419DD" w:rsidRDefault="00A557EE" w:rsidP="00713C73">
            <w:pPr>
              <w:jc w:val="both"/>
              <w:rPr>
                <w:rFonts w:cs="Arial"/>
                <w:sz w:val="16"/>
              </w:rPr>
            </w:pPr>
          </w:p>
        </w:tc>
        <w:tc>
          <w:tcPr>
            <w:tcW w:w="1417" w:type="dxa"/>
          </w:tcPr>
          <w:p w:rsidR="00A557EE" w:rsidRPr="002419DD" w:rsidRDefault="00A557EE" w:rsidP="00713C73">
            <w:pPr>
              <w:jc w:val="center"/>
              <w:rPr>
                <w:rFonts w:cs="Arial"/>
                <w:sz w:val="16"/>
              </w:rPr>
            </w:pPr>
          </w:p>
        </w:tc>
        <w:tc>
          <w:tcPr>
            <w:tcW w:w="1276" w:type="dxa"/>
            <w:shd w:val="clear" w:color="auto" w:fill="auto"/>
          </w:tcPr>
          <w:p w:rsidR="00A557EE" w:rsidRPr="002419DD" w:rsidRDefault="00A557EE" w:rsidP="00713C73">
            <w:pPr>
              <w:jc w:val="center"/>
              <w:rPr>
                <w:rFonts w:cs="Arial"/>
                <w:sz w:val="16"/>
              </w:rPr>
            </w:pPr>
            <w:r w:rsidRPr="002419DD">
              <w:rPr>
                <w:rFonts w:cs="Arial"/>
                <w:sz w:val="16"/>
              </w:rPr>
              <w:t>[   ]</w:t>
            </w:r>
          </w:p>
        </w:tc>
        <w:tc>
          <w:tcPr>
            <w:tcW w:w="1276" w:type="dxa"/>
            <w:shd w:val="clear" w:color="auto" w:fill="auto"/>
          </w:tcPr>
          <w:p w:rsidR="00A557EE" w:rsidRPr="002419DD" w:rsidRDefault="00A557EE" w:rsidP="00713C73">
            <w:pPr>
              <w:jc w:val="center"/>
              <w:rPr>
                <w:rFonts w:cs="Arial"/>
                <w:sz w:val="16"/>
              </w:rPr>
            </w:pPr>
            <w:r w:rsidRPr="002419DD">
              <w:rPr>
                <w:rFonts w:cs="Arial"/>
                <w:sz w:val="16"/>
              </w:rPr>
              <w:t>[   ]</w:t>
            </w:r>
          </w:p>
        </w:tc>
      </w:tr>
    </w:tbl>
    <w:p w:rsidR="00DC3F89" w:rsidRPr="00DC3F89" w:rsidRDefault="00DC3F89" w:rsidP="00431094">
      <w:pPr>
        <w:jc w:val="both"/>
        <w:rPr>
          <w:sz w:val="20"/>
          <w:u w:val="single"/>
        </w:rPr>
      </w:pPr>
    </w:p>
    <w:p w:rsidR="00DC3F89" w:rsidRDefault="00DC3F89" w:rsidP="00431094">
      <w:pPr>
        <w:spacing w:before="0" w:after="0" w:line="240" w:lineRule="auto"/>
        <w:jc w:val="both"/>
        <w:rPr>
          <w:sz w:val="20"/>
          <w:u w:val="single"/>
        </w:rPr>
      </w:pPr>
      <w:r>
        <w:rPr>
          <w:sz w:val="20"/>
          <w:u w:val="single"/>
        </w:rPr>
        <w:br w:type="page"/>
      </w:r>
    </w:p>
    <w:p w:rsidR="00AD2F0E" w:rsidRDefault="00AD2F0E" w:rsidP="00431094">
      <w:pPr>
        <w:pStyle w:val="ListParagraph"/>
        <w:numPr>
          <w:ilvl w:val="0"/>
          <w:numId w:val="1"/>
        </w:numPr>
        <w:ind w:left="426" w:hanging="426"/>
        <w:jc w:val="both"/>
        <w:rPr>
          <w:sz w:val="20"/>
          <w:u w:val="single"/>
        </w:rPr>
      </w:pPr>
      <w:r w:rsidRPr="00BD0260">
        <w:rPr>
          <w:sz w:val="20"/>
          <w:u w:val="single"/>
        </w:rPr>
        <w:lastRenderedPageBreak/>
        <w:t xml:space="preserve">List of </w:t>
      </w:r>
      <w:r>
        <w:rPr>
          <w:sz w:val="20"/>
          <w:u w:val="single"/>
        </w:rPr>
        <w:t>Tertiary</w:t>
      </w:r>
      <w:r w:rsidRPr="00BD0260">
        <w:rPr>
          <w:sz w:val="20"/>
          <w:u w:val="single"/>
        </w:rPr>
        <w:t xml:space="preserve"> Control Production Units</w:t>
      </w:r>
    </w:p>
    <w:p w:rsidR="00DC3F89" w:rsidRPr="00DC3F89" w:rsidRDefault="00DC3F89" w:rsidP="00431094">
      <w:pPr>
        <w:jc w:val="both"/>
        <w:rPr>
          <w:sz w:val="20"/>
        </w:rPr>
      </w:pPr>
      <w:r w:rsidRPr="00DC3F89">
        <w:rPr>
          <w:sz w:val="20"/>
        </w:rPr>
        <w:t>Please complete the table below with the production units that will participate in the supply of the reserve</w:t>
      </w:r>
      <w:r w:rsidR="00A557EE">
        <w:rPr>
          <w:sz w:val="20"/>
        </w:rPr>
        <w:t>.</w:t>
      </w:r>
    </w:p>
    <w:p w:rsidR="00DC3F89" w:rsidRPr="00BD0260" w:rsidRDefault="00DC3F89" w:rsidP="00431094">
      <w:pPr>
        <w:pStyle w:val="ListParagraph"/>
        <w:ind w:left="426"/>
        <w:jc w:val="both"/>
        <w:rPr>
          <w:sz w:val="20"/>
          <w:u w:val="singl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3827"/>
        <w:gridCol w:w="993"/>
        <w:gridCol w:w="992"/>
      </w:tblGrid>
      <w:tr w:rsidR="00A557EE" w:rsidRPr="00DB3A4A" w:rsidTr="0057711E">
        <w:trPr>
          <w:cantSplit/>
          <w:trHeight w:val="2757"/>
        </w:trPr>
        <w:tc>
          <w:tcPr>
            <w:tcW w:w="3544" w:type="dxa"/>
            <w:shd w:val="clear" w:color="auto" w:fill="auto"/>
            <w:textDirection w:val="btLr"/>
          </w:tcPr>
          <w:p w:rsidR="00A557EE" w:rsidRPr="002419DD" w:rsidRDefault="00A557EE" w:rsidP="00713C73">
            <w:pPr>
              <w:ind w:left="113" w:right="113"/>
              <w:jc w:val="both"/>
              <w:rPr>
                <w:rFonts w:cs="Arial"/>
                <w:sz w:val="16"/>
              </w:rPr>
            </w:pPr>
            <w:r w:rsidRPr="002419DD">
              <w:rPr>
                <w:rFonts w:cs="Arial"/>
                <w:b/>
                <w:color w:val="333333"/>
                <w:sz w:val="16"/>
              </w:rPr>
              <w:t>CIPU Technical Unit</w:t>
            </w:r>
          </w:p>
        </w:tc>
        <w:tc>
          <w:tcPr>
            <w:tcW w:w="3827" w:type="dxa"/>
            <w:shd w:val="clear" w:color="auto" w:fill="auto"/>
            <w:textDirection w:val="btLr"/>
          </w:tcPr>
          <w:p w:rsidR="00A557EE" w:rsidRPr="002419DD" w:rsidRDefault="00A557EE" w:rsidP="00713C73">
            <w:pPr>
              <w:ind w:left="113" w:right="113"/>
              <w:jc w:val="both"/>
              <w:rPr>
                <w:rFonts w:cs="Arial"/>
                <w:sz w:val="16"/>
              </w:rPr>
            </w:pPr>
            <w:r w:rsidRPr="002419DD">
              <w:rPr>
                <w:rFonts w:cs="Arial"/>
                <w:b/>
                <w:color w:val="333333"/>
                <w:sz w:val="16"/>
              </w:rPr>
              <w:t>EAN Code</w:t>
            </w:r>
          </w:p>
        </w:tc>
        <w:tc>
          <w:tcPr>
            <w:tcW w:w="993" w:type="dxa"/>
            <w:textDirection w:val="btLr"/>
          </w:tcPr>
          <w:p w:rsidR="00A557EE" w:rsidRPr="002419DD" w:rsidRDefault="00A557EE" w:rsidP="00713C73">
            <w:pPr>
              <w:ind w:left="113" w:right="113"/>
              <w:rPr>
                <w:rFonts w:cs="Arial"/>
                <w:b/>
                <w:sz w:val="16"/>
              </w:rPr>
            </w:pPr>
            <w:r w:rsidRPr="002419DD">
              <w:rPr>
                <w:rFonts w:cs="Arial"/>
                <w:b/>
                <w:sz w:val="16"/>
              </w:rPr>
              <w:t>Regulating energy (in MW/Hz)</w:t>
            </w:r>
          </w:p>
        </w:tc>
        <w:tc>
          <w:tcPr>
            <w:tcW w:w="992" w:type="dxa"/>
            <w:shd w:val="clear" w:color="auto" w:fill="auto"/>
            <w:textDirection w:val="btLr"/>
          </w:tcPr>
          <w:p w:rsidR="00A557EE" w:rsidRPr="002419DD" w:rsidRDefault="00A557EE" w:rsidP="00713C73">
            <w:pPr>
              <w:ind w:left="113" w:right="113"/>
              <w:rPr>
                <w:rFonts w:cs="Arial"/>
                <w:b/>
                <w:sz w:val="16"/>
              </w:rPr>
            </w:pPr>
            <w:r w:rsidRPr="002419DD">
              <w:rPr>
                <w:rFonts w:cs="Arial"/>
                <w:b/>
                <w:sz w:val="16"/>
              </w:rPr>
              <w:t xml:space="preserve">Prequalified for </w:t>
            </w:r>
            <w:r>
              <w:rPr>
                <w:rFonts w:cs="Arial"/>
                <w:b/>
                <w:sz w:val="16"/>
              </w:rPr>
              <w:t>p</w:t>
            </w:r>
            <w:r w:rsidRPr="002419DD">
              <w:rPr>
                <w:rFonts w:cs="Arial"/>
                <w:b/>
                <w:sz w:val="16"/>
              </w:rPr>
              <w:t>articipation</w:t>
            </w:r>
            <w:r>
              <w:rPr>
                <w:rFonts w:cs="Arial"/>
                <w:b/>
                <w:sz w:val="16"/>
              </w:rPr>
              <w:t xml:space="preserve"> in</w:t>
            </w:r>
            <w:r w:rsidRPr="002419DD">
              <w:rPr>
                <w:rFonts w:cs="Arial"/>
                <w:b/>
                <w:sz w:val="16"/>
              </w:rPr>
              <w:t xml:space="preserve"> </w:t>
            </w:r>
            <w:r>
              <w:rPr>
                <w:rFonts w:cs="Arial"/>
                <w:b/>
                <w:sz w:val="16"/>
              </w:rPr>
              <w:t xml:space="preserve">Tertiary </w:t>
            </w:r>
            <w:r w:rsidRPr="002419DD">
              <w:rPr>
                <w:rFonts w:cs="Arial"/>
                <w:b/>
                <w:sz w:val="16"/>
              </w:rPr>
              <w:t>Control</w:t>
            </w:r>
            <w:r>
              <w:rPr>
                <w:rFonts w:cs="Arial"/>
                <w:b/>
                <w:sz w:val="16"/>
              </w:rPr>
              <w:t xml:space="preserve"> Upwards</w:t>
            </w:r>
          </w:p>
          <w:p w:rsidR="00A557EE" w:rsidRPr="002419DD" w:rsidRDefault="00A557EE" w:rsidP="00713C73">
            <w:pPr>
              <w:ind w:left="113" w:right="113"/>
              <w:jc w:val="both"/>
              <w:rPr>
                <w:rFonts w:cs="Arial"/>
                <w:sz w:val="16"/>
              </w:rPr>
            </w:pPr>
          </w:p>
        </w:tc>
      </w:tr>
      <w:tr w:rsidR="00A557EE" w:rsidRPr="00DB3A4A" w:rsidTr="0057711E">
        <w:tc>
          <w:tcPr>
            <w:tcW w:w="3544" w:type="dxa"/>
            <w:shd w:val="clear" w:color="auto" w:fill="auto"/>
          </w:tcPr>
          <w:p w:rsidR="00A557EE" w:rsidRPr="002419DD" w:rsidRDefault="00A557EE" w:rsidP="00713C73">
            <w:pPr>
              <w:jc w:val="both"/>
              <w:rPr>
                <w:rFonts w:cs="Arial"/>
                <w:sz w:val="16"/>
              </w:rPr>
            </w:pPr>
          </w:p>
        </w:tc>
        <w:tc>
          <w:tcPr>
            <w:tcW w:w="3827" w:type="dxa"/>
            <w:shd w:val="clear" w:color="auto" w:fill="auto"/>
          </w:tcPr>
          <w:p w:rsidR="00A557EE" w:rsidRPr="002419DD" w:rsidRDefault="00A557EE" w:rsidP="00713C73">
            <w:pPr>
              <w:jc w:val="both"/>
              <w:rPr>
                <w:rFonts w:cs="Arial"/>
                <w:sz w:val="16"/>
              </w:rPr>
            </w:pPr>
          </w:p>
        </w:tc>
        <w:tc>
          <w:tcPr>
            <w:tcW w:w="993" w:type="dxa"/>
          </w:tcPr>
          <w:p w:rsidR="00A557EE" w:rsidRPr="002419DD" w:rsidRDefault="00A557EE" w:rsidP="00713C73">
            <w:pPr>
              <w:jc w:val="center"/>
              <w:rPr>
                <w:rFonts w:cs="Arial"/>
                <w:sz w:val="16"/>
              </w:rPr>
            </w:pPr>
          </w:p>
        </w:tc>
        <w:tc>
          <w:tcPr>
            <w:tcW w:w="992" w:type="dxa"/>
            <w:shd w:val="clear" w:color="auto" w:fill="auto"/>
          </w:tcPr>
          <w:p w:rsidR="00A557EE" w:rsidRPr="002419DD" w:rsidRDefault="00A557EE" w:rsidP="00713C73">
            <w:pPr>
              <w:jc w:val="center"/>
              <w:rPr>
                <w:rFonts w:cs="Arial"/>
                <w:sz w:val="16"/>
              </w:rPr>
            </w:pPr>
            <w:r w:rsidRPr="002419DD">
              <w:rPr>
                <w:rFonts w:cs="Arial"/>
                <w:sz w:val="16"/>
              </w:rPr>
              <w:t>[ X ]</w:t>
            </w:r>
          </w:p>
        </w:tc>
      </w:tr>
      <w:tr w:rsidR="00A557EE" w:rsidRPr="00DB3A4A" w:rsidTr="0057711E">
        <w:tc>
          <w:tcPr>
            <w:tcW w:w="3544" w:type="dxa"/>
            <w:shd w:val="clear" w:color="auto" w:fill="auto"/>
          </w:tcPr>
          <w:p w:rsidR="00A557EE" w:rsidRPr="002419DD" w:rsidRDefault="00A557EE" w:rsidP="00713C73">
            <w:pPr>
              <w:jc w:val="both"/>
              <w:rPr>
                <w:rFonts w:cs="Arial"/>
                <w:sz w:val="16"/>
              </w:rPr>
            </w:pPr>
          </w:p>
        </w:tc>
        <w:tc>
          <w:tcPr>
            <w:tcW w:w="3827" w:type="dxa"/>
            <w:shd w:val="clear" w:color="auto" w:fill="auto"/>
          </w:tcPr>
          <w:p w:rsidR="00A557EE" w:rsidRPr="002419DD" w:rsidRDefault="00A557EE" w:rsidP="00713C73">
            <w:pPr>
              <w:jc w:val="both"/>
              <w:rPr>
                <w:rFonts w:cs="Arial"/>
                <w:sz w:val="16"/>
              </w:rPr>
            </w:pPr>
          </w:p>
        </w:tc>
        <w:tc>
          <w:tcPr>
            <w:tcW w:w="993" w:type="dxa"/>
          </w:tcPr>
          <w:p w:rsidR="00A557EE" w:rsidRPr="002419DD" w:rsidRDefault="00A557EE" w:rsidP="00713C73">
            <w:pPr>
              <w:jc w:val="center"/>
              <w:rPr>
                <w:rFonts w:cs="Arial"/>
                <w:sz w:val="16"/>
              </w:rPr>
            </w:pPr>
          </w:p>
        </w:tc>
        <w:tc>
          <w:tcPr>
            <w:tcW w:w="992" w:type="dxa"/>
            <w:shd w:val="clear" w:color="auto" w:fill="auto"/>
          </w:tcPr>
          <w:p w:rsidR="00A557EE" w:rsidRPr="002419DD" w:rsidRDefault="00A557EE" w:rsidP="00713C73">
            <w:pPr>
              <w:jc w:val="center"/>
              <w:rPr>
                <w:rFonts w:cs="Arial"/>
                <w:sz w:val="16"/>
              </w:rPr>
            </w:pPr>
            <w:r w:rsidRPr="002419DD">
              <w:rPr>
                <w:rFonts w:cs="Arial"/>
                <w:sz w:val="16"/>
              </w:rPr>
              <w:t>[   ]</w:t>
            </w:r>
          </w:p>
        </w:tc>
      </w:tr>
    </w:tbl>
    <w:p w:rsidR="006A1A17" w:rsidRDefault="006A1A17" w:rsidP="00431094">
      <w:pPr>
        <w:jc w:val="both"/>
        <w:rPr>
          <w:sz w:val="20"/>
        </w:rPr>
      </w:pPr>
    </w:p>
    <w:p w:rsidR="007428FB" w:rsidRDefault="007428FB" w:rsidP="00431094">
      <w:pPr>
        <w:spacing w:before="0" w:after="0" w:line="240" w:lineRule="auto"/>
        <w:jc w:val="both"/>
        <w:rPr>
          <w:sz w:val="20"/>
          <w:u w:val="single"/>
        </w:rPr>
      </w:pPr>
      <w:r>
        <w:rPr>
          <w:sz w:val="20"/>
          <w:u w:val="single"/>
        </w:rPr>
        <w:br w:type="page"/>
      </w:r>
    </w:p>
    <w:p w:rsidR="001F6A4F" w:rsidRPr="00BD0260" w:rsidRDefault="001F6A4F" w:rsidP="00431094">
      <w:pPr>
        <w:pStyle w:val="ListParagraph"/>
        <w:numPr>
          <w:ilvl w:val="0"/>
          <w:numId w:val="1"/>
        </w:numPr>
        <w:ind w:left="426" w:hanging="426"/>
        <w:jc w:val="both"/>
        <w:rPr>
          <w:sz w:val="20"/>
          <w:u w:val="single"/>
        </w:rPr>
      </w:pPr>
      <w:r w:rsidRPr="00BD0260">
        <w:rPr>
          <w:sz w:val="20"/>
          <w:u w:val="single"/>
        </w:rPr>
        <w:lastRenderedPageBreak/>
        <w:t>Contact details - Contract</w:t>
      </w:r>
    </w:p>
    <w:p w:rsidR="001F6A4F" w:rsidRPr="00BD0260" w:rsidRDefault="001F6A4F" w:rsidP="00431094">
      <w:pPr>
        <w:pStyle w:val="ListParagraph"/>
        <w:numPr>
          <w:ilvl w:val="1"/>
          <w:numId w:val="1"/>
        </w:numPr>
        <w:ind w:left="709"/>
        <w:jc w:val="both"/>
        <w:rPr>
          <w:sz w:val="20"/>
          <w:u w:val="single"/>
        </w:rPr>
      </w:pPr>
      <w:r w:rsidRPr="00BD0260">
        <w:rPr>
          <w:sz w:val="20"/>
          <w:u w:val="single"/>
        </w:rPr>
        <w:t>Long Term procurement procedures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4788"/>
      </w:tblGrid>
      <w:tr w:rsidR="001F6A4F" w:rsidRPr="0065404D" w:rsidTr="0065404D">
        <w:tc>
          <w:tcPr>
            <w:tcW w:w="4788" w:type="dxa"/>
          </w:tcPr>
          <w:p w:rsidR="001F6A4F" w:rsidRPr="0065404D" w:rsidRDefault="001F6A4F" w:rsidP="00431094">
            <w:pPr>
              <w:spacing w:after="0"/>
              <w:jc w:val="both"/>
              <w:rPr>
                <w:sz w:val="20"/>
              </w:rPr>
            </w:pPr>
            <w:r w:rsidRPr="0065404D">
              <w:rPr>
                <w:sz w:val="20"/>
              </w:rPr>
              <w:t>First Name &amp; Name</w:t>
            </w:r>
          </w:p>
        </w:tc>
        <w:tc>
          <w:tcPr>
            <w:tcW w:w="4788" w:type="dxa"/>
          </w:tcPr>
          <w:p w:rsidR="001F6A4F" w:rsidRPr="0065404D" w:rsidRDefault="001F6A4F" w:rsidP="00431094">
            <w:pPr>
              <w:spacing w:after="0"/>
              <w:jc w:val="both"/>
              <w:rPr>
                <w:sz w:val="20"/>
              </w:rPr>
            </w:pPr>
            <w:r w:rsidRPr="0065404D">
              <w:rPr>
                <w:rStyle w:val="PlaceholderText"/>
                <w:sz w:val="20"/>
              </w:rPr>
              <w:t>Click here to enter text.</w:t>
            </w:r>
          </w:p>
        </w:tc>
      </w:tr>
      <w:tr w:rsidR="001F6A4F" w:rsidRPr="0065404D" w:rsidTr="0065404D">
        <w:tc>
          <w:tcPr>
            <w:tcW w:w="4788" w:type="dxa"/>
          </w:tcPr>
          <w:p w:rsidR="001F6A4F" w:rsidRPr="0065404D" w:rsidRDefault="001F6A4F" w:rsidP="00431094">
            <w:pPr>
              <w:spacing w:after="0"/>
              <w:jc w:val="both"/>
              <w:rPr>
                <w:sz w:val="20"/>
              </w:rPr>
            </w:pPr>
            <w:r w:rsidRPr="0065404D">
              <w:rPr>
                <w:sz w:val="20"/>
              </w:rPr>
              <w:t>Address</w:t>
            </w:r>
          </w:p>
        </w:tc>
        <w:tc>
          <w:tcPr>
            <w:tcW w:w="4788" w:type="dxa"/>
          </w:tcPr>
          <w:p w:rsidR="001F6A4F" w:rsidRPr="0065404D" w:rsidRDefault="001F6A4F" w:rsidP="00431094">
            <w:pPr>
              <w:spacing w:after="0"/>
              <w:jc w:val="both"/>
              <w:rPr>
                <w:sz w:val="20"/>
              </w:rPr>
            </w:pPr>
            <w:r w:rsidRPr="0065404D">
              <w:rPr>
                <w:rStyle w:val="PlaceholderText"/>
                <w:sz w:val="20"/>
              </w:rPr>
              <w:t>Click here to enter text.</w:t>
            </w:r>
          </w:p>
        </w:tc>
      </w:tr>
      <w:tr w:rsidR="001F6A4F" w:rsidRPr="0065404D" w:rsidTr="0065404D">
        <w:tc>
          <w:tcPr>
            <w:tcW w:w="4788" w:type="dxa"/>
          </w:tcPr>
          <w:p w:rsidR="001F6A4F" w:rsidRPr="0065404D" w:rsidRDefault="001F6A4F" w:rsidP="00431094">
            <w:pPr>
              <w:spacing w:after="0"/>
              <w:jc w:val="both"/>
              <w:rPr>
                <w:sz w:val="20"/>
              </w:rPr>
            </w:pPr>
            <w:r w:rsidRPr="0065404D">
              <w:rPr>
                <w:sz w:val="20"/>
              </w:rPr>
              <w:t>Tel.</w:t>
            </w:r>
          </w:p>
        </w:tc>
        <w:tc>
          <w:tcPr>
            <w:tcW w:w="4788" w:type="dxa"/>
          </w:tcPr>
          <w:p w:rsidR="001F6A4F" w:rsidRPr="0065404D" w:rsidRDefault="001F6A4F" w:rsidP="00431094">
            <w:pPr>
              <w:spacing w:after="0"/>
              <w:jc w:val="both"/>
              <w:rPr>
                <w:sz w:val="20"/>
              </w:rPr>
            </w:pPr>
            <w:r w:rsidRPr="0065404D">
              <w:rPr>
                <w:rStyle w:val="PlaceholderText"/>
                <w:sz w:val="20"/>
              </w:rPr>
              <w:t>Click here to enter text.</w:t>
            </w:r>
          </w:p>
        </w:tc>
      </w:tr>
      <w:tr w:rsidR="001F6A4F" w:rsidRPr="0065404D" w:rsidTr="0065404D">
        <w:tc>
          <w:tcPr>
            <w:tcW w:w="4788" w:type="dxa"/>
          </w:tcPr>
          <w:p w:rsidR="001F6A4F" w:rsidRPr="0065404D" w:rsidRDefault="001F6A4F" w:rsidP="00431094">
            <w:pPr>
              <w:spacing w:after="0"/>
              <w:jc w:val="both"/>
              <w:rPr>
                <w:sz w:val="20"/>
              </w:rPr>
            </w:pPr>
            <w:r w:rsidRPr="0065404D">
              <w:rPr>
                <w:sz w:val="20"/>
              </w:rPr>
              <w:t>Fax.</w:t>
            </w:r>
          </w:p>
        </w:tc>
        <w:tc>
          <w:tcPr>
            <w:tcW w:w="4788" w:type="dxa"/>
          </w:tcPr>
          <w:p w:rsidR="001F6A4F" w:rsidRPr="0065404D" w:rsidRDefault="001F6A4F" w:rsidP="00431094">
            <w:pPr>
              <w:spacing w:after="0"/>
              <w:jc w:val="both"/>
              <w:rPr>
                <w:sz w:val="20"/>
              </w:rPr>
            </w:pPr>
            <w:r w:rsidRPr="0065404D">
              <w:rPr>
                <w:rStyle w:val="PlaceholderText"/>
                <w:sz w:val="20"/>
              </w:rPr>
              <w:t>Click here to enter text.</w:t>
            </w:r>
          </w:p>
        </w:tc>
      </w:tr>
      <w:tr w:rsidR="001F6A4F" w:rsidRPr="0065404D" w:rsidTr="0065404D">
        <w:tc>
          <w:tcPr>
            <w:tcW w:w="4788" w:type="dxa"/>
          </w:tcPr>
          <w:p w:rsidR="001F6A4F" w:rsidRPr="0065404D" w:rsidRDefault="001F6A4F" w:rsidP="00431094">
            <w:pPr>
              <w:spacing w:after="0"/>
              <w:jc w:val="both"/>
              <w:rPr>
                <w:sz w:val="20"/>
              </w:rPr>
            </w:pPr>
            <w:r w:rsidRPr="0065404D">
              <w:rPr>
                <w:sz w:val="20"/>
              </w:rPr>
              <w:t>e-mail</w:t>
            </w:r>
          </w:p>
        </w:tc>
        <w:tc>
          <w:tcPr>
            <w:tcW w:w="4788" w:type="dxa"/>
          </w:tcPr>
          <w:p w:rsidR="001F6A4F" w:rsidRPr="0065404D" w:rsidRDefault="001F6A4F" w:rsidP="00431094">
            <w:pPr>
              <w:spacing w:after="0"/>
              <w:jc w:val="both"/>
              <w:rPr>
                <w:sz w:val="20"/>
              </w:rPr>
            </w:pPr>
            <w:r w:rsidRPr="0065404D">
              <w:rPr>
                <w:rStyle w:val="PlaceholderText"/>
                <w:sz w:val="22"/>
              </w:rPr>
              <w:t>Click here to enter text.</w:t>
            </w:r>
          </w:p>
        </w:tc>
      </w:tr>
    </w:tbl>
    <w:p w:rsidR="001F6A4F" w:rsidRPr="00BD0260" w:rsidRDefault="001F6A4F" w:rsidP="00431094">
      <w:pPr>
        <w:pStyle w:val="ListParagraph"/>
        <w:numPr>
          <w:ilvl w:val="1"/>
          <w:numId w:val="1"/>
        </w:numPr>
        <w:ind w:left="709"/>
        <w:jc w:val="both"/>
        <w:rPr>
          <w:sz w:val="20"/>
          <w:u w:val="single"/>
        </w:rPr>
      </w:pPr>
      <w:r w:rsidRPr="00BD0260">
        <w:rPr>
          <w:sz w:val="20"/>
          <w:u w:val="single"/>
        </w:rPr>
        <w:t>Short Term procurement procedures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4788"/>
      </w:tblGrid>
      <w:tr w:rsidR="001F6A4F" w:rsidRPr="0065404D" w:rsidTr="0065404D">
        <w:tc>
          <w:tcPr>
            <w:tcW w:w="4788" w:type="dxa"/>
          </w:tcPr>
          <w:p w:rsidR="001F6A4F" w:rsidRPr="0065404D" w:rsidRDefault="001F6A4F" w:rsidP="00431094">
            <w:pPr>
              <w:spacing w:after="0"/>
              <w:jc w:val="both"/>
              <w:rPr>
                <w:sz w:val="20"/>
              </w:rPr>
            </w:pPr>
            <w:r w:rsidRPr="0065404D">
              <w:rPr>
                <w:sz w:val="20"/>
              </w:rPr>
              <w:t>First Name &amp; Name</w:t>
            </w:r>
          </w:p>
        </w:tc>
        <w:tc>
          <w:tcPr>
            <w:tcW w:w="4788" w:type="dxa"/>
          </w:tcPr>
          <w:p w:rsidR="001F6A4F" w:rsidRPr="0065404D" w:rsidRDefault="001F6A4F" w:rsidP="00431094">
            <w:pPr>
              <w:spacing w:after="0"/>
              <w:jc w:val="both"/>
              <w:rPr>
                <w:sz w:val="20"/>
              </w:rPr>
            </w:pPr>
            <w:r w:rsidRPr="0065404D">
              <w:rPr>
                <w:rStyle w:val="PlaceholderText"/>
                <w:sz w:val="20"/>
              </w:rPr>
              <w:t>Click here to enter text.</w:t>
            </w:r>
          </w:p>
        </w:tc>
      </w:tr>
      <w:tr w:rsidR="001F6A4F" w:rsidRPr="0065404D" w:rsidTr="0065404D">
        <w:tc>
          <w:tcPr>
            <w:tcW w:w="4788" w:type="dxa"/>
          </w:tcPr>
          <w:p w:rsidR="001F6A4F" w:rsidRPr="0065404D" w:rsidRDefault="001F6A4F" w:rsidP="00431094">
            <w:pPr>
              <w:spacing w:after="0"/>
              <w:jc w:val="both"/>
              <w:rPr>
                <w:sz w:val="20"/>
              </w:rPr>
            </w:pPr>
            <w:r w:rsidRPr="0065404D">
              <w:rPr>
                <w:sz w:val="20"/>
              </w:rPr>
              <w:t>Address</w:t>
            </w:r>
          </w:p>
        </w:tc>
        <w:tc>
          <w:tcPr>
            <w:tcW w:w="4788" w:type="dxa"/>
          </w:tcPr>
          <w:p w:rsidR="001F6A4F" w:rsidRPr="0065404D" w:rsidRDefault="001F6A4F" w:rsidP="00431094">
            <w:pPr>
              <w:spacing w:after="0"/>
              <w:jc w:val="both"/>
              <w:rPr>
                <w:sz w:val="20"/>
              </w:rPr>
            </w:pPr>
            <w:r w:rsidRPr="0065404D">
              <w:rPr>
                <w:rStyle w:val="PlaceholderText"/>
                <w:sz w:val="20"/>
              </w:rPr>
              <w:t>Click here to enter text.</w:t>
            </w:r>
          </w:p>
        </w:tc>
      </w:tr>
      <w:tr w:rsidR="001F6A4F" w:rsidRPr="0065404D" w:rsidTr="0065404D">
        <w:tc>
          <w:tcPr>
            <w:tcW w:w="4788" w:type="dxa"/>
          </w:tcPr>
          <w:p w:rsidR="001F6A4F" w:rsidRPr="0065404D" w:rsidRDefault="001F6A4F" w:rsidP="00431094">
            <w:pPr>
              <w:spacing w:after="0"/>
              <w:jc w:val="both"/>
              <w:rPr>
                <w:sz w:val="20"/>
              </w:rPr>
            </w:pPr>
            <w:r w:rsidRPr="0065404D">
              <w:rPr>
                <w:sz w:val="20"/>
              </w:rPr>
              <w:t>Tel.</w:t>
            </w:r>
          </w:p>
        </w:tc>
        <w:tc>
          <w:tcPr>
            <w:tcW w:w="4788" w:type="dxa"/>
          </w:tcPr>
          <w:p w:rsidR="001F6A4F" w:rsidRPr="0065404D" w:rsidRDefault="001F6A4F" w:rsidP="00431094">
            <w:pPr>
              <w:spacing w:after="0"/>
              <w:jc w:val="both"/>
              <w:rPr>
                <w:sz w:val="20"/>
              </w:rPr>
            </w:pPr>
            <w:r w:rsidRPr="0065404D">
              <w:rPr>
                <w:rStyle w:val="PlaceholderText"/>
                <w:sz w:val="20"/>
              </w:rPr>
              <w:t>Click here to enter text.</w:t>
            </w:r>
          </w:p>
        </w:tc>
      </w:tr>
      <w:tr w:rsidR="001F6A4F" w:rsidRPr="0065404D" w:rsidTr="0065404D">
        <w:tc>
          <w:tcPr>
            <w:tcW w:w="4788" w:type="dxa"/>
          </w:tcPr>
          <w:p w:rsidR="001F6A4F" w:rsidRPr="0065404D" w:rsidRDefault="001F6A4F" w:rsidP="00431094">
            <w:pPr>
              <w:spacing w:after="0"/>
              <w:jc w:val="both"/>
              <w:rPr>
                <w:sz w:val="20"/>
              </w:rPr>
            </w:pPr>
            <w:r w:rsidRPr="0065404D">
              <w:rPr>
                <w:sz w:val="20"/>
              </w:rPr>
              <w:t>Fax.</w:t>
            </w:r>
          </w:p>
        </w:tc>
        <w:tc>
          <w:tcPr>
            <w:tcW w:w="4788" w:type="dxa"/>
          </w:tcPr>
          <w:p w:rsidR="001F6A4F" w:rsidRPr="0065404D" w:rsidRDefault="001F6A4F" w:rsidP="00431094">
            <w:pPr>
              <w:spacing w:after="0"/>
              <w:jc w:val="both"/>
              <w:rPr>
                <w:sz w:val="20"/>
              </w:rPr>
            </w:pPr>
            <w:r w:rsidRPr="0065404D">
              <w:rPr>
                <w:rStyle w:val="PlaceholderText"/>
                <w:sz w:val="20"/>
              </w:rPr>
              <w:t>Click here to enter text.</w:t>
            </w:r>
          </w:p>
        </w:tc>
      </w:tr>
      <w:tr w:rsidR="001F6A4F" w:rsidRPr="0065404D" w:rsidTr="0065404D">
        <w:tc>
          <w:tcPr>
            <w:tcW w:w="4788" w:type="dxa"/>
          </w:tcPr>
          <w:p w:rsidR="001F6A4F" w:rsidRPr="0065404D" w:rsidRDefault="001F6A4F" w:rsidP="00431094">
            <w:pPr>
              <w:spacing w:after="0"/>
              <w:jc w:val="both"/>
              <w:rPr>
                <w:sz w:val="20"/>
              </w:rPr>
            </w:pPr>
            <w:r w:rsidRPr="0065404D">
              <w:rPr>
                <w:sz w:val="20"/>
              </w:rPr>
              <w:t>e-mail</w:t>
            </w:r>
          </w:p>
        </w:tc>
        <w:tc>
          <w:tcPr>
            <w:tcW w:w="4788" w:type="dxa"/>
          </w:tcPr>
          <w:p w:rsidR="001F6A4F" w:rsidRPr="0065404D" w:rsidRDefault="001F6A4F" w:rsidP="00431094">
            <w:pPr>
              <w:spacing w:after="0"/>
              <w:jc w:val="both"/>
              <w:rPr>
                <w:sz w:val="20"/>
              </w:rPr>
            </w:pPr>
            <w:r w:rsidRPr="0065404D">
              <w:rPr>
                <w:rStyle w:val="PlaceholderText"/>
                <w:sz w:val="20"/>
              </w:rPr>
              <w:t>Click here to enter text.</w:t>
            </w:r>
          </w:p>
        </w:tc>
      </w:tr>
    </w:tbl>
    <w:p w:rsidR="001F6A4F" w:rsidRPr="00BD0260" w:rsidRDefault="001F6A4F" w:rsidP="00431094">
      <w:pPr>
        <w:pStyle w:val="ListParagraph"/>
        <w:numPr>
          <w:ilvl w:val="1"/>
          <w:numId w:val="1"/>
        </w:numPr>
        <w:ind w:left="709"/>
        <w:jc w:val="both"/>
        <w:rPr>
          <w:sz w:val="20"/>
          <w:u w:val="single"/>
        </w:rPr>
      </w:pPr>
      <w:r w:rsidRPr="00BD0260">
        <w:rPr>
          <w:sz w:val="20"/>
          <w:u w:val="single"/>
        </w:rPr>
        <w:t>Contractual Matters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4788"/>
      </w:tblGrid>
      <w:tr w:rsidR="001F6A4F" w:rsidRPr="0065404D" w:rsidTr="0065404D">
        <w:tc>
          <w:tcPr>
            <w:tcW w:w="4788" w:type="dxa"/>
          </w:tcPr>
          <w:p w:rsidR="001F6A4F" w:rsidRPr="0065404D" w:rsidRDefault="001F6A4F" w:rsidP="00431094">
            <w:pPr>
              <w:spacing w:after="0"/>
              <w:jc w:val="both"/>
              <w:rPr>
                <w:sz w:val="20"/>
              </w:rPr>
            </w:pPr>
            <w:r w:rsidRPr="0065404D">
              <w:rPr>
                <w:sz w:val="20"/>
              </w:rPr>
              <w:t>First Name &amp; Name</w:t>
            </w:r>
          </w:p>
        </w:tc>
        <w:tc>
          <w:tcPr>
            <w:tcW w:w="4788" w:type="dxa"/>
          </w:tcPr>
          <w:p w:rsidR="001F6A4F" w:rsidRPr="0065404D" w:rsidRDefault="001F6A4F" w:rsidP="00431094">
            <w:pPr>
              <w:spacing w:after="0"/>
              <w:jc w:val="both"/>
              <w:rPr>
                <w:sz w:val="20"/>
              </w:rPr>
            </w:pPr>
            <w:r w:rsidRPr="0065404D">
              <w:rPr>
                <w:rStyle w:val="PlaceholderText"/>
                <w:sz w:val="20"/>
              </w:rPr>
              <w:t>Click here to enter text.</w:t>
            </w:r>
          </w:p>
        </w:tc>
      </w:tr>
      <w:tr w:rsidR="001F6A4F" w:rsidRPr="0065404D" w:rsidTr="0065404D">
        <w:tc>
          <w:tcPr>
            <w:tcW w:w="4788" w:type="dxa"/>
          </w:tcPr>
          <w:p w:rsidR="001F6A4F" w:rsidRPr="0065404D" w:rsidRDefault="001F6A4F" w:rsidP="00431094">
            <w:pPr>
              <w:spacing w:after="0"/>
              <w:jc w:val="both"/>
              <w:rPr>
                <w:sz w:val="20"/>
              </w:rPr>
            </w:pPr>
            <w:r w:rsidRPr="0065404D">
              <w:rPr>
                <w:sz w:val="20"/>
              </w:rPr>
              <w:t>Address</w:t>
            </w:r>
          </w:p>
        </w:tc>
        <w:tc>
          <w:tcPr>
            <w:tcW w:w="4788" w:type="dxa"/>
          </w:tcPr>
          <w:p w:rsidR="001F6A4F" w:rsidRPr="0065404D" w:rsidRDefault="001F6A4F" w:rsidP="00431094">
            <w:pPr>
              <w:spacing w:after="0"/>
              <w:jc w:val="both"/>
              <w:rPr>
                <w:sz w:val="20"/>
              </w:rPr>
            </w:pPr>
            <w:r w:rsidRPr="0065404D">
              <w:rPr>
                <w:rStyle w:val="PlaceholderText"/>
                <w:sz w:val="20"/>
              </w:rPr>
              <w:t>Click here to enter text.</w:t>
            </w:r>
          </w:p>
        </w:tc>
      </w:tr>
      <w:tr w:rsidR="001F6A4F" w:rsidRPr="0065404D" w:rsidTr="0065404D">
        <w:tc>
          <w:tcPr>
            <w:tcW w:w="4788" w:type="dxa"/>
          </w:tcPr>
          <w:p w:rsidR="001F6A4F" w:rsidRPr="0065404D" w:rsidRDefault="001F6A4F" w:rsidP="00431094">
            <w:pPr>
              <w:spacing w:after="0"/>
              <w:jc w:val="both"/>
              <w:rPr>
                <w:sz w:val="20"/>
              </w:rPr>
            </w:pPr>
            <w:r w:rsidRPr="0065404D">
              <w:rPr>
                <w:sz w:val="20"/>
              </w:rPr>
              <w:t>Tel.</w:t>
            </w:r>
          </w:p>
        </w:tc>
        <w:tc>
          <w:tcPr>
            <w:tcW w:w="4788" w:type="dxa"/>
          </w:tcPr>
          <w:p w:rsidR="001F6A4F" w:rsidRPr="0065404D" w:rsidRDefault="001F6A4F" w:rsidP="00431094">
            <w:pPr>
              <w:spacing w:after="0"/>
              <w:jc w:val="both"/>
              <w:rPr>
                <w:sz w:val="20"/>
              </w:rPr>
            </w:pPr>
            <w:r w:rsidRPr="0065404D">
              <w:rPr>
                <w:rStyle w:val="PlaceholderText"/>
                <w:sz w:val="20"/>
              </w:rPr>
              <w:t>Click here to enter text.</w:t>
            </w:r>
          </w:p>
        </w:tc>
      </w:tr>
      <w:tr w:rsidR="001F6A4F" w:rsidRPr="0065404D" w:rsidTr="0065404D">
        <w:tc>
          <w:tcPr>
            <w:tcW w:w="4788" w:type="dxa"/>
          </w:tcPr>
          <w:p w:rsidR="001F6A4F" w:rsidRPr="0065404D" w:rsidRDefault="001F6A4F" w:rsidP="00431094">
            <w:pPr>
              <w:spacing w:after="0"/>
              <w:jc w:val="both"/>
              <w:rPr>
                <w:sz w:val="20"/>
              </w:rPr>
            </w:pPr>
            <w:r w:rsidRPr="0065404D">
              <w:rPr>
                <w:sz w:val="20"/>
              </w:rPr>
              <w:t>Fax.</w:t>
            </w:r>
          </w:p>
        </w:tc>
        <w:tc>
          <w:tcPr>
            <w:tcW w:w="4788" w:type="dxa"/>
          </w:tcPr>
          <w:p w:rsidR="001F6A4F" w:rsidRPr="0065404D" w:rsidRDefault="001F6A4F" w:rsidP="00431094">
            <w:pPr>
              <w:spacing w:after="0"/>
              <w:jc w:val="both"/>
              <w:rPr>
                <w:sz w:val="20"/>
              </w:rPr>
            </w:pPr>
            <w:r w:rsidRPr="0065404D">
              <w:rPr>
                <w:rStyle w:val="PlaceholderText"/>
                <w:sz w:val="20"/>
              </w:rPr>
              <w:t>Click here to enter text.</w:t>
            </w:r>
          </w:p>
        </w:tc>
      </w:tr>
      <w:tr w:rsidR="001F6A4F" w:rsidRPr="0065404D" w:rsidTr="0065404D">
        <w:tc>
          <w:tcPr>
            <w:tcW w:w="4788" w:type="dxa"/>
          </w:tcPr>
          <w:p w:rsidR="001F6A4F" w:rsidRPr="0065404D" w:rsidRDefault="001F6A4F" w:rsidP="00431094">
            <w:pPr>
              <w:spacing w:after="0"/>
              <w:jc w:val="both"/>
              <w:rPr>
                <w:sz w:val="20"/>
              </w:rPr>
            </w:pPr>
            <w:r w:rsidRPr="0065404D">
              <w:rPr>
                <w:sz w:val="20"/>
              </w:rPr>
              <w:t>e-mail</w:t>
            </w:r>
          </w:p>
        </w:tc>
        <w:tc>
          <w:tcPr>
            <w:tcW w:w="4788" w:type="dxa"/>
          </w:tcPr>
          <w:p w:rsidR="001F6A4F" w:rsidRPr="0065404D" w:rsidRDefault="001F6A4F" w:rsidP="00431094">
            <w:pPr>
              <w:spacing w:after="0"/>
              <w:jc w:val="both"/>
              <w:rPr>
                <w:sz w:val="20"/>
              </w:rPr>
            </w:pPr>
            <w:r w:rsidRPr="0065404D">
              <w:rPr>
                <w:rStyle w:val="PlaceholderText"/>
                <w:sz w:val="20"/>
              </w:rPr>
              <w:t>Click here to enter text.</w:t>
            </w:r>
          </w:p>
        </w:tc>
      </w:tr>
    </w:tbl>
    <w:p w:rsidR="001F6A4F" w:rsidRPr="00BD0260" w:rsidRDefault="001F6A4F" w:rsidP="00431094">
      <w:pPr>
        <w:pStyle w:val="ListParagraph"/>
        <w:ind w:left="709"/>
        <w:jc w:val="both"/>
        <w:rPr>
          <w:sz w:val="20"/>
          <w:u w:val="single"/>
        </w:rPr>
      </w:pPr>
    </w:p>
    <w:p w:rsidR="001F6A4F" w:rsidRPr="00BD0260" w:rsidRDefault="001F6A4F" w:rsidP="00431094">
      <w:pPr>
        <w:pStyle w:val="ListParagraph"/>
        <w:numPr>
          <w:ilvl w:val="1"/>
          <w:numId w:val="1"/>
        </w:numPr>
        <w:ind w:left="709"/>
        <w:jc w:val="both"/>
        <w:rPr>
          <w:sz w:val="20"/>
          <w:u w:val="single"/>
        </w:rPr>
      </w:pPr>
      <w:r w:rsidRPr="00BD0260">
        <w:rPr>
          <w:sz w:val="20"/>
          <w:u w:val="single"/>
        </w:rPr>
        <w:t>Invoicing Matters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4788"/>
      </w:tblGrid>
      <w:tr w:rsidR="001F6A4F" w:rsidRPr="0065404D" w:rsidTr="0065404D">
        <w:tc>
          <w:tcPr>
            <w:tcW w:w="4788" w:type="dxa"/>
          </w:tcPr>
          <w:p w:rsidR="001F6A4F" w:rsidRPr="0065404D" w:rsidRDefault="001F6A4F" w:rsidP="00431094">
            <w:pPr>
              <w:spacing w:after="0"/>
              <w:jc w:val="both"/>
              <w:rPr>
                <w:sz w:val="20"/>
              </w:rPr>
            </w:pPr>
            <w:r w:rsidRPr="0065404D">
              <w:rPr>
                <w:sz w:val="20"/>
              </w:rPr>
              <w:t>First Name &amp; Name</w:t>
            </w:r>
          </w:p>
        </w:tc>
        <w:tc>
          <w:tcPr>
            <w:tcW w:w="4788" w:type="dxa"/>
          </w:tcPr>
          <w:p w:rsidR="001F6A4F" w:rsidRPr="0065404D" w:rsidRDefault="001F6A4F" w:rsidP="00431094">
            <w:pPr>
              <w:spacing w:after="0"/>
              <w:jc w:val="both"/>
              <w:rPr>
                <w:sz w:val="20"/>
              </w:rPr>
            </w:pPr>
            <w:r w:rsidRPr="0065404D">
              <w:rPr>
                <w:rStyle w:val="PlaceholderText"/>
                <w:sz w:val="20"/>
              </w:rPr>
              <w:t>Click here to enter text.</w:t>
            </w:r>
          </w:p>
        </w:tc>
      </w:tr>
      <w:tr w:rsidR="001F6A4F" w:rsidRPr="0065404D" w:rsidTr="0065404D">
        <w:tc>
          <w:tcPr>
            <w:tcW w:w="4788" w:type="dxa"/>
          </w:tcPr>
          <w:p w:rsidR="001F6A4F" w:rsidRPr="0065404D" w:rsidRDefault="001F6A4F" w:rsidP="00431094">
            <w:pPr>
              <w:spacing w:after="0"/>
              <w:jc w:val="both"/>
              <w:rPr>
                <w:sz w:val="20"/>
              </w:rPr>
            </w:pPr>
            <w:r w:rsidRPr="0065404D">
              <w:rPr>
                <w:sz w:val="20"/>
              </w:rPr>
              <w:t>Address</w:t>
            </w:r>
          </w:p>
        </w:tc>
        <w:tc>
          <w:tcPr>
            <w:tcW w:w="4788" w:type="dxa"/>
          </w:tcPr>
          <w:p w:rsidR="001F6A4F" w:rsidRPr="0065404D" w:rsidRDefault="001F6A4F" w:rsidP="00431094">
            <w:pPr>
              <w:spacing w:after="0"/>
              <w:jc w:val="both"/>
              <w:rPr>
                <w:sz w:val="20"/>
              </w:rPr>
            </w:pPr>
            <w:r w:rsidRPr="0065404D">
              <w:rPr>
                <w:rStyle w:val="PlaceholderText"/>
                <w:sz w:val="20"/>
              </w:rPr>
              <w:t>Click here to enter text.</w:t>
            </w:r>
          </w:p>
        </w:tc>
      </w:tr>
      <w:tr w:rsidR="001F6A4F" w:rsidRPr="0065404D" w:rsidTr="0065404D">
        <w:tc>
          <w:tcPr>
            <w:tcW w:w="4788" w:type="dxa"/>
          </w:tcPr>
          <w:p w:rsidR="001F6A4F" w:rsidRPr="0065404D" w:rsidRDefault="001F6A4F" w:rsidP="00431094">
            <w:pPr>
              <w:spacing w:after="0"/>
              <w:jc w:val="both"/>
              <w:rPr>
                <w:sz w:val="20"/>
              </w:rPr>
            </w:pPr>
            <w:r w:rsidRPr="0065404D">
              <w:rPr>
                <w:sz w:val="20"/>
              </w:rPr>
              <w:t>Tel.</w:t>
            </w:r>
          </w:p>
        </w:tc>
        <w:tc>
          <w:tcPr>
            <w:tcW w:w="4788" w:type="dxa"/>
          </w:tcPr>
          <w:p w:rsidR="001F6A4F" w:rsidRPr="0065404D" w:rsidRDefault="001F6A4F" w:rsidP="00431094">
            <w:pPr>
              <w:spacing w:after="0"/>
              <w:jc w:val="both"/>
              <w:rPr>
                <w:sz w:val="20"/>
              </w:rPr>
            </w:pPr>
            <w:r w:rsidRPr="0065404D">
              <w:rPr>
                <w:rStyle w:val="PlaceholderText"/>
                <w:sz w:val="20"/>
              </w:rPr>
              <w:t>Click here to enter text.</w:t>
            </w:r>
          </w:p>
        </w:tc>
      </w:tr>
      <w:tr w:rsidR="001F6A4F" w:rsidRPr="0065404D" w:rsidTr="0065404D">
        <w:tc>
          <w:tcPr>
            <w:tcW w:w="4788" w:type="dxa"/>
          </w:tcPr>
          <w:p w:rsidR="001F6A4F" w:rsidRPr="0065404D" w:rsidRDefault="001F6A4F" w:rsidP="00431094">
            <w:pPr>
              <w:spacing w:after="0"/>
              <w:jc w:val="both"/>
              <w:rPr>
                <w:sz w:val="20"/>
              </w:rPr>
            </w:pPr>
            <w:r w:rsidRPr="0065404D">
              <w:rPr>
                <w:sz w:val="20"/>
              </w:rPr>
              <w:t>Fax.</w:t>
            </w:r>
          </w:p>
        </w:tc>
        <w:tc>
          <w:tcPr>
            <w:tcW w:w="4788" w:type="dxa"/>
          </w:tcPr>
          <w:p w:rsidR="001F6A4F" w:rsidRPr="0065404D" w:rsidRDefault="001F6A4F" w:rsidP="00431094">
            <w:pPr>
              <w:spacing w:after="0"/>
              <w:jc w:val="both"/>
              <w:rPr>
                <w:sz w:val="20"/>
              </w:rPr>
            </w:pPr>
            <w:r w:rsidRPr="0065404D">
              <w:rPr>
                <w:rStyle w:val="PlaceholderText"/>
                <w:sz w:val="20"/>
              </w:rPr>
              <w:t>Click here to enter text.</w:t>
            </w:r>
          </w:p>
        </w:tc>
      </w:tr>
      <w:tr w:rsidR="001F6A4F" w:rsidRPr="0065404D" w:rsidTr="0065404D">
        <w:tc>
          <w:tcPr>
            <w:tcW w:w="4788" w:type="dxa"/>
          </w:tcPr>
          <w:p w:rsidR="001F6A4F" w:rsidRPr="0065404D" w:rsidRDefault="001F6A4F" w:rsidP="00431094">
            <w:pPr>
              <w:spacing w:after="0"/>
              <w:jc w:val="both"/>
              <w:rPr>
                <w:sz w:val="20"/>
              </w:rPr>
            </w:pPr>
            <w:r w:rsidRPr="0065404D">
              <w:rPr>
                <w:sz w:val="20"/>
              </w:rPr>
              <w:t>e-mail</w:t>
            </w:r>
          </w:p>
        </w:tc>
        <w:tc>
          <w:tcPr>
            <w:tcW w:w="4788" w:type="dxa"/>
          </w:tcPr>
          <w:p w:rsidR="001F6A4F" w:rsidRPr="0065404D" w:rsidRDefault="001F6A4F" w:rsidP="00431094">
            <w:pPr>
              <w:spacing w:after="0"/>
              <w:jc w:val="both"/>
              <w:rPr>
                <w:sz w:val="20"/>
              </w:rPr>
            </w:pPr>
            <w:r w:rsidRPr="0065404D">
              <w:rPr>
                <w:rStyle w:val="PlaceholderText"/>
                <w:sz w:val="20"/>
              </w:rPr>
              <w:t>Click here to enter text.</w:t>
            </w:r>
          </w:p>
        </w:tc>
      </w:tr>
    </w:tbl>
    <w:p w:rsidR="001F6A4F" w:rsidRPr="00BD0260" w:rsidRDefault="001F6A4F" w:rsidP="00431094">
      <w:pPr>
        <w:pStyle w:val="ListParagraph"/>
        <w:ind w:left="709"/>
        <w:jc w:val="both"/>
        <w:rPr>
          <w:sz w:val="20"/>
          <w:u w:val="single"/>
        </w:rPr>
      </w:pPr>
    </w:p>
    <w:p w:rsidR="001F6A4F" w:rsidRPr="00BD0260" w:rsidRDefault="001F6A4F" w:rsidP="00431094">
      <w:pPr>
        <w:pStyle w:val="ListParagraph"/>
        <w:numPr>
          <w:ilvl w:val="1"/>
          <w:numId w:val="1"/>
        </w:numPr>
        <w:ind w:left="709"/>
        <w:jc w:val="both"/>
        <w:rPr>
          <w:sz w:val="20"/>
          <w:u w:val="single"/>
        </w:rPr>
      </w:pPr>
      <w:r w:rsidRPr="00BD0260">
        <w:rPr>
          <w:sz w:val="20"/>
          <w:u w:val="single"/>
        </w:rPr>
        <w:t>Real Time (24/7)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4788"/>
      </w:tblGrid>
      <w:tr w:rsidR="001F6A4F" w:rsidRPr="0065404D" w:rsidTr="0065404D">
        <w:tc>
          <w:tcPr>
            <w:tcW w:w="4788" w:type="dxa"/>
          </w:tcPr>
          <w:p w:rsidR="001F6A4F" w:rsidRPr="0065404D" w:rsidRDefault="001F6A4F" w:rsidP="00431094">
            <w:pPr>
              <w:spacing w:after="0"/>
              <w:jc w:val="both"/>
              <w:rPr>
                <w:sz w:val="20"/>
              </w:rPr>
            </w:pPr>
            <w:r w:rsidRPr="0065404D">
              <w:rPr>
                <w:sz w:val="20"/>
              </w:rPr>
              <w:t>First Name &amp; Name</w:t>
            </w:r>
          </w:p>
        </w:tc>
        <w:tc>
          <w:tcPr>
            <w:tcW w:w="4788" w:type="dxa"/>
          </w:tcPr>
          <w:p w:rsidR="001F6A4F" w:rsidRPr="0065404D" w:rsidRDefault="001F6A4F" w:rsidP="00431094">
            <w:pPr>
              <w:spacing w:after="0"/>
              <w:jc w:val="both"/>
              <w:rPr>
                <w:sz w:val="20"/>
              </w:rPr>
            </w:pPr>
            <w:r w:rsidRPr="0065404D">
              <w:rPr>
                <w:rStyle w:val="PlaceholderText"/>
                <w:sz w:val="20"/>
              </w:rPr>
              <w:t>Click here to enter text.</w:t>
            </w:r>
          </w:p>
        </w:tc>
      </w:tr>
      <w:tr w:rsidR="001F6A4F" w:rsidRPr="0065404D" w:rsidTr="0065404D">
        <w:tc>
          <w:tcPr>
            <w:tcW w:w="4788" w:type="dxa"/>
          </w:tcPr>
          <w:p w:rsidR="001F6A4F" w:rsidRPr="0065404D" w:rsidRDefault="001F6A4F" w:rsidP="00431094">
            <w:pPr>
              <w:spacing w:after="0"/>
              <w:jc w:val="both"/>
              <w:rPr>
                <w:sz w:val="20"/>
              </w:rPr>
            </w:pPr>
            <w:r w:rsidRPr="0065404D">
              <w:rPr>
                <w:sz w:val="20"/>
              </w:rPr>
              <w:t>Address</w:t>
            </w:r>
          </w:p>
        </w:tc>
        <w:tc>
          <w:tcPr>
            <w:tcW w:w="4788" w:type="dxa"/>
          </w:tcPr>
          <w:p w:rsidR="001F6A4F" w:rsidRPr="0065404D" w:rsidRDefault="001F6A4F" w:rsidP="00431094">
            <w:pPr>
              <w:spacing w:after="0"/>
              <w:jc w:val="both"/>
              <w:rPr>
                <w:sz w:val="20"/>
              </w:rPr>
            </w:pPr>
            <w:r w:rsidRPr="0065404D">
              <w:rPr>
                <w:rStyle w:val="PlaceholderText"/>
                <w:sz w:val="20"/>
              </w:rPr>
              <w:t>Click here to enter text.</w:t>
            </w:r>
          </w:p>
        </w:tc>
      </w:tr>
      <w:tr w:rsidR="001F6A4F" w:rsidRPr="0065404D" w:rsidTr="0065404D">
        <w:tc>
          <w:tcPr>
            <w:tcW w:w="4788" w:type="dxa"/>
          </w:tcPr>
          <w:p w:rsidR="001F6A4F" w:rsidRPr="0065404D" w:rsidRDefault="001F6A4F" w:rsidP="00431094">
            <w:pPr>
              <w:spacing w:after="0"/>
              <w:jc w:val="both"/>
              <w:rPr>
                <w:sz w:val="20"/>
              </w:rPr>
            </w:pPr>
            <w:r w:rsidRPr="0065404D">
              <w:rPr>
                <w:sz w:val="20"/>
              </w:rPr>
              <w:t>Tel.</w:t>
            </w:r>
          </w:p>
        </w:tc>
        <w:tc>
          <w:tcPr>
            <w:tcW w:w="4788" w:type="dxa"/>
          </w:tcPr>
          <w:p w:rsidR="001F6A4F" w:rsidRPr="0065404D" w:rsidRDefault="001F6A4F" w:rsidP="00431094">
            <w:pPr>
              <w:spacing w:after="0"/>
              <w:jc w:val="both"/>
              <w:rPr>
                <w:sz w:val="20"/>
              </w:rPr>
            </w:pPr>
            <w:r w:rsidRPr="0065404D">
              <w:rPr>
                <w:rStyle w:val="PlaceholderText"/>
                <w:sz w:val="22"/>
              </w:rPr>
              <w:t>Click here to enter text.</w:t>
            </w:r>
          </w:p>
        </w:tc>
      </w:tr>
      <w:tr w:rsidR="001F6A4F" w:rsidRPr="0065404D" w:rsidTr="0065404D">
        <w:tc>
          <w:tcPr>
            <w:tcW w:w="4788" w:type="dxa"/>
          </w:tcPr>
          <w:p w:rsidR="001F6A4F" w:rsidRPr="0065404D" w:rsidRDefault="001F6A4F" w:rsidP="00431094">
            <w:pPr>
              <w:spacing w:after="0"/>
              <w:jc w:val="both"/>
              <w:rPr>
                <w:sz w:val="20"/>
              </w:rPr>
            </w:pPr>
            <w:r w:rsidRPr="0065404D">
              <w:rPr>
                <w:sz w:val="20"/>
              </w:rPr>
              <w:t>Fax.</w:t>
            </w:r>
          </w:p>
        </w:tc>
        <w:tc>
          <w:tcPr>
            <w:tcW w:w="4788" w:type="dxa"/>
          </w:tcPr>
          <w:p w:rsidR="001F6A4F" w:rsidRPr="0065404D" w:rsidRDefault="001F6A4F" w:rsidP="00431094">
            <w:pPr>
              <w:spacing w:after="0"/>
              <w:jc w:val="both"/>
              <w:rPr>
                <w:sz w:val="20"/>
              </w:rPr>
            </w:pPr>
            <w:r w:rsidRPr="0065404D">
              <w:rPr>
                <w:rStyle w:val="PlaceholderText"/>
                <w:sz w:val="20"/>
              </w:rPr>
              <w:t>Click here to enter text.</w:t>
            </w:r>
          </w:p>
        </w:tc>
      </w:tr>
      <w:tr w:rsidR="001F6A4F" w:rsidRPr="0065404D" w:rsidTr="0065404D">
        <w:tc>
          <w:tcPr>
            <w:tcW w:w="4788" w:type="dxa"/>
          </w:tcPr>
          <w:p w:rsidR="001F6A4F" w:rsidRPr="0065404D" w:rsidRDefault="001F6A4F" w:rsidP="00431094">
            <w:pPr>
              <w:spacing w:after="0"/>
              <w:jc w:val="both"/>
              <w:rPr>
                <w:sz w:val="20"/>
              </w:rPr>
            </w:pPr>
            <w:r w:rsidRPr="0065404D">
              <w:rPr>
                <w:sz w:val="20"/>
              </w:rPr>
              <w:t>e-mail</w:t>
            </w:r>
          </w:p>
        </w:tc>
        <w:tc>
          <w:tcPr>
            <w:tcW w:w="4788" w:type="dxa"/>
          </w:tcPr>
          <w:p w:rsidR="001F6A4F" w:rsidRPr="0065404D" w:rsidRDefault="001F6A4F" w:rsidP="00431094">
            <w:pPr>
              <w:spacing w:after="0"/>
              <w:jc w:val="both"/>
              <w:rPr>
                <w:sz w:val="20"/>
              </w:rPr>
            </w:pPr>
            <w:r w:rsidRPr="0065404D">
              <w:rPr>
                <w:rStyle w:val="PlaceholderText"/>
                <w:sz w:val="20"/>
              </w:rPr>
              <w:t>Click here to enter text.</w:t>
            </w:r>
          </w:p>
        </w:tc>
      </w:tr>
    </w:tbl>
    <w:p w:rsidR="001F6A4F" w:rsidRPr="00BD0260" w:rsidRDefault="001F6A4F" w:rsidP="00431094">
      <w:pPr>
        <w:pStyle w:val="ListParagraph"/>
        <w:ind w:left="709"/>
        <w:jc w:val="both"/>
        <w:rPr>
          <w:sz w:val="20"/>
          <w:u w:val="single"/>
        </w:rPr>
      </w:pPr>
    </w:p>
    <w:p w:rsidR="001F6A4F" w:rsidRPr="00BD0260" w:rsidRDefault="001F6A4F" w:rsidP="00431094">
      <w:pPr>
        <w:pStyle w:val="ListParagraph"/>
        <w:numPr>
          <w:ilvl w:val="1"/>
          <w:numId w:val="1"/>
        </w:numPr>
        <w:ind w:left="709"/>
        <w:jc w:val="both"/>
        <w:rPr>
          <w:sz w:val="20"/>
          <w:u w:val="single"/>
        </w:rPr>
      </w:pPr>
      <w:r w:rsidRPr="00BD0260">
        <w:rPr>
          <w:sz w:val="20"/>
          <w:u w:val="single"/>
        </w:rPr>
        <w:lastRenderedPageBreak/>
        <w:t>Offline Operations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4788"/>
      </w:tblGrid>
      <w:tr w:rsidR="001F6A4F" w:rsidRPr="0065404D" w:rsidTr="0065404D">
        <w:tc>
          <w:tcPr>
            <w:tcW w:w="4788" w:type="dxa"/>
          </w:tcPr>
          <w:p w:rsidR="001F6A4F" w:rsidRPr="0065404D" w:rsidRDefault="001F6A4F" w:rsidP="00431094">
            <w:pPr>
              <w:spacing w:after="0"/>
              <w:jc w:val="both"/>
              <w:rPr>
                <w:sz w:val="20"/>
              </w:rPr>
            </w:pPr>
            <w:r w:rsidRPr="0065404D">
              <w:rPr>
                <w:sz w:val="20"/>
              </w:rPr>
              <w:t>First Name &amp; Name</w:t>
            </w:r>
          </w:p>
        </w:tc>
        <w:tc>
          <w:tcPr>
            <w:tcW w:w="4788" w:type="dxa"/>
          </w:tcPr>
          <w:p w:rsidR="001F6A4F" w:rsidRPr="0065404D" w:rsidRDefault="001F6A4F" w:rsidP="00431094">
            <w:pPr>
              <w:spacing w:after="0"/>
              <w:jc w:val="both"/>
              <w:rPr>
                <w:sz w:val="20"/>
              </w:rPr>
            </w:pPr>
            <w:r w:rsidRPr="0065404D">
              <w:rPr>
                <w:rStyle w:val="PlaceholderText"/>
                <w:sz w:val="20"/>
              </w:rPr>
              <w:t>Click here to enter text.</w:t>
            </w:r>
          </w:p>
        </w:tc>
      </w:tr>
      <w:tr w:rsidR="001F6A4F" w:rsidRPr="0065404D" w:rsidTr="0065404D">
        <w:tc>
          <w:tcPr>
            <w:tcW w:w="4788" w:type="dxa"/>
          </w:tcPr>
          <w:p w:rsidR="001F6A4F" w:rsidRPr="0065404D" w:rsidRDefault="001F6A4F" w:rsidP="00431094">
            <w:pPr>
              <w:spacing w:after="0"/>
              <w:jc w:val="both"/>
              <w:rPr>
                <w:sz w:val="20"/>
              </w:rPr>
            </w:pPr>
            <w:r w:rsidRPr="0065404D">
              <w:rPr>
                <w:sz w:val="20"/>
              </w:rPr>
              <w:t>Address</w:t>
            </w:r>
          </w:p>
        </w:tc>
        <w:tc>
          <w:tcPr>
            <w:tcW w:w="4788" w:type="dxa"/>
          </w:tcPr>
          <w:p w:rsidR="001F6A4F" w:rsidRPr="0065404D" w:rsidRDefault="001F6A4F" w:rsidP="00431094">
            <w:pPr>
              <w:spacing w:after="0"/>
              <w:jc w:val="both"/>
              <w:rPr>
                <w:sz w:val="20"/>
              </w:rPr>
            </w:pPr>
            <w:r w:rsidRPr="0065404D">
              <w:rPr>
                <w:rStyle w:val="PlaceholderText"/>
                <w:sz w:val="20"/>
              </w:rPr>
              <w:t>Click here to enter text.</w:t>
            </w:r>
          </w:p>
        </w:tc>
      </w:tr>
      <w:tr w:rsidR="001F6A4F" w:rsidRPr="0065404D" w:rsidTr="0065404D">
        <w:tc>
          <w:tcPr>
            <w:tcW w:w="4788" w:type="dxa"/>
          </w:tcPr>
          <w:p w:rsidR="001F6A4F" w:rsidRPr="0065404D" w:rsidRDefault="001F6A4F" w:rsidP="00431094">
            <w:pPr>
              <w:spacing w:after="0"/>
              <w:jc w:val="both"/>
              <w:rPr>
                <w:sz w:val="20"/>
              </w:rPr>
            </w:pPr>
            <w:r w:rsidRPr="0065404D">
              <w:rPr>
                <w:sz w:val="20"/>
              </w:rPr>
              <w:t>Tel.</w:t>
            </w:r>
          </w:p>
        </w:tc>
        <w:tc>
          <w:tcPr>
            <w:tcW w:w="4788" w:type="dxa"/>
          </w:tcPr>
          <w:p w:rsidR="001F6A4F" w:rsidRPr="0065404D" w:rsidRDefault="001F6A4F" w:rsidP="00431094">
            <w:pPr>
              <w:spacing w:after="0"/>
              <w:jc w:val="both"/>
              <w:rPr>
                <w:sz w:val="20"/>
              </w:rPr>
            </w:pPr>
            <w:r w:rsidRPr="0065404D">
              <w:rPr>
                <w:rStyle w:val="PlaceholderText"/>
                <w:sz w:val="20"/>
              </w:rPr>
              <w:t>Click here to enter text.</w:t>
            </w:r>
          </w:p>
        </w:tc>
      </w:tr>
      <w:tr w:rsidR="001F6A4F" w:rsidRPr="0065404D" w:rsidTr="0065404D">
        <w:tc>
          <w:tcPr>
            <w:tcW w:w="4788" w:type="dxa"/>
          </w:tcPr>
          <w:p w:rsidR="001F6A4F" w:rsidRPr="0065404D" w:rsidRDefault="001F6A4F" w:rsidP="00431094">
            <w:pPr>
              <w:spacing w:after="0"/>
              <w:jc w:val="both"/>
              <w:rPr>
                <w:sz w:val="20"/>
              </w:rPr>
            </w:pPr>
            <w:r w:rsidRPr="0065404D">
              <w:rPr>
                <w:sz w:val="20"/>
              </w:rPr>
              <w:t>Fax.</w:t>
            </w:r>
          </w:p>
        </w:tc>
        <w:tc>
          <w:tcPr>
            <w:tcW w:w="4788" w:type="dxa"/>
          </w:tcPr>
          <w:p w:rsidR="001F6A4F" w:rsidRPr="0065404D" w:rsidRDefault="001F6A4F" w:rsidP="00431094">
            <w:pPr>
              <w:spacing w:after="0"/>
              <w:jc w:val="both"/>
              <w:rPr>
                <w:sz w:val="20"/>
              </w:rPr>
            </w:pPr>
            <w:r w:rsidRPr="0065404D">
              <w:rPr>
                <w:rStyle w:val="PlaceholderText"/>
                <w:sz w:val="22"/>
              </w:rPr>
              <w:t>Click here to enter text.</w:t>
            </w:r>
          </w:p>
        </w:tc>
      </w:tr>
      <w:tr w:rsidR="001F6A4F" w:rsidRPr="0065404D" w:rsidTr="0065404D">
        <w:tc>
          <w:tcPr>
            <w:tcW w:w="4788" w:type="dxa"/>
          </w:tcPr>
          <w:p w:rsidR="001F6A4F" w:rsidRPr="0065404D" w:rsidRDefault="001F6A4F" w:rsidP="00431094">
            <w:pPr>
              <w:spacing w:after="0"/>
              <w:jc w:val="both"/>
              <w:rPr>
                <w:sz w:val="20"/>
              </w:rPr>
            </w:pPr>
            <w:r w:rsidRPr="0065404D">
              <w:rPr>
                <w:sz w:val="20"/>
              </w:rPr>
              <w:t>e-mail</w:t>
            </w:r>
          </w:p>
        </w:tc>
        <w:tc>
          <w:tcPr>
            <w:tcW w:w="4788" w:type="dxa"/>
          </w:tcPr>
          <w:p w:rsidR="001F6A4F" w:rsidRPr="0065404D" w:rsidRDefault="001F6A4F" w:rsidP="00431094">
            <w:pPr>
              <w:spacing w:after="0"/>
              <w:jc w:val="both"/>
              <w:rPr>
                <w:sz w:val="20"/>
              </w:rPr>
            </w:pPr>
            <w:r w:rsidRPr="0065404D">
              <w:rPr>
                <w:rStyle w:val="PlaceholderText"/>
                <w:sz w:val="20"/>
              </w:rPr>
              <w:t>Click here to enter text.</w:t>
            </w:r>
          </w:p>
        </w:tc>
      </w:tr>
    </w:tbl>
    <w:p w:rsidR="001F6A4F" w:rsidRPr="00BD0260" w:rsidRDefault="001F6A4F" w:rsidP="00431094">
      <w:pPr>
        <w:pStyle w:val="ListParagraph"/>
        <w:ind w:left="709"/>
        <w:jc w:val="both"/>
        <w:rPr>
          <w:sz w:val="20"/>
          <w:u w:val="single"/>
        </w:rPr>
      </w:pPr>
    </w:p>
    <w:p w:rsidR="001F6A4F" w:rsidRPr="00BD0260" w:rsidRDefault="001F6A4F" w:rsidP="00431094">
      <w:pPr>
        <w:pStyle w:val="ListParagraph"/>
        <w:numPr>
          <w:ilvl w:val="1"/>
          <w:numId w:val="1"/>
        </w:numPr>
        <w:ind w:left="709"/>
        <w:jc w:val="both"/>
        <w:rPr>
          <w:sz w:val="20"/>
          <w:u w:val="single"/>
        </w:rPr>
      </w:pPr>
      <w:r w:rsidRPr="00BD0260">
        <w:rPr>
          <w:sz w:val="20"/>
          <w:u w:val="single"/>
        </w:rPr>
        <w:t>Analysis of Frequency Deviations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4788"/>
      </w:tblGrid>
      <w:tr w:rsidR="001F6A4F" w:rsidRPr="0065404D" w:rsidTr="0065404D">
        <w:tc>
          <w:tcPr>
            <w:tcW w:w="4788" w:type="dxa"/>
          </w:tcPr>
          <w:p w:rsidR="001F6A4F" w:rsidRPr="0065404D" w:rsidRDefault="001F6A4F" w:rsidP="00431094">
            <w:pPr>
              <w:spacing w:after="0"/>
              <w:jc w:val="both"/>
              <w:rPr>
                <w:sz w:val="20"/>
              </w:rPr>
            </w:pPr>
            <w:r w:rsidRPr="0065404D">
              <w:rPr>
                <w:sz w:val="20"/>
              </w:rPr>
              <w:t>First Name &amp; Name</w:t>
            </w:r>
          </w:p>
        </w:tc>
        <w:tc>
          <w:tcPr>
            <w:tcW w:w="4788" w:type="dxa"/>
          </w:tcPr>
          <w:p w:rsidR="001F6A4F" w:rsidRPr="0065404D" w:rsidRDefault="001F6A4F" w:rsidP="00431094">
            <w:pPr>
              <w:spacing w:after="0"/>
              <w:jc w:val="both"/>
              <w:rPr>
                <w:sz w:val="20"/>
              </w:rPr>
            </w:pPr>
            <w:r w:rsidRPr="0065404D">
              <w:rPr>
                <w:rStyle w:val="PlaceholderText"/>
                <w:sz w:val="20"/>
              </w:rPr>
              <w:t>Click here to enter text.</w:t>
            </w:r>
          </w:p>
        </w:tc>
      </w:tr>
      <w:tr w:rsidR="001F6A4F" w:rsidRPr="0065404D" w:rsidTr="0065404D">
        <w:tc>
          <w:tcPr>
            <w:tcW w:w="4788" w:type="dxa"/>
          </w:tcPr>
          <w:p w:rsidR="001F6A4F" w:rsidRPr="0065404D" w:rsidRDefault="001F6A4F" w:rsidP="00431094">
            <w:pPr>
              <w:spacing w:after="0"/>
              <w:jc w:val="both"/>
              <w:rPr>
                <w:sz w:val="20"/>
              </w:rPr>
            </w:pPr>
            <w:r w:rsidRPr="0065404D">
              <w:rPr>
                <w:sz w:val="20"/>
              </w:rPr>
              <w:t>Address</w:t>
            </w:r>
          </w:p>
        </w:tc>
        <w:tc>
          <w:tcPr>
            <w:tcW w:w="4788" w:type="dxa"/>
          </w:tcPr>
          <w:p w:rsidR="001F6A4F" w:rsidRPr="0065404D" w:rsidRDefault="001F6A4F" w:rsidP="00431094">
            <w:pPr>
              <w:spacing w:after="0"/>
              <w:jc w:val="both"/>
              <w:rPr>
                <w:sz w:val="20"/>
              </w:rPr>
            </w:pPr>
            <w:r w:rsidRPr="0065404D">
              <w:rPr>
                <w:rStyle w:val="PlaceholderText"/>
                <w:sz w:val="20"/>
              </w:rPr>
              <w:t>Click here to enter text.</w:t>
            </w:r>
          </w:p>
        </w:tc>
      </w:tr>
      <w:tr w:rsidR="001F6A4F" w:rsidRPr="0065404D" w:rsidTr="0065404D">
        <w:tc>
          <w:tcPr>
            <w:tcW w:w="4788" w:type="dxa"/>
          </w:tcPr>
          <w:p w:rsidR="001F6A4F" w:rsidRPr="0065404D" w:rsidRDefault="001F6A4F" w:rsidP="00431094">
            <w:pPr>
              <w:spacing w:after="0"/>
              <w:jc w:val="both"/>
              <w:rPr>
                <w:sz w:val="20"/>
              </w:rPr>
            </w:pPr>
            <w:r w:rsidRPr="0065404D">
              <w:rPr>
                <w:sz w:val="20"/>
              </w:rPr>
              <w:t>Tel.</w:t>
            </w:r>
          </w:p>
        </w:tc>
        <w:tc>
          <w:tcPr>
            <w:tcW w:w="4788" w:type="dxa"/>
          </w:tcPr>
          <w:p w:rsidR="001F6A4F" w:rsidRPr="0065404D" w:rsidRDefault="001F6A4F" w:rsidP="00431094">
            <w:pPr>
              <w:spacing w:after="0"/>
              <w:jc w:val="both"/>
              <w:rPr>
                <w:sz w:val="20"/>
              </w:rPr>
            </w:pPr>
            <w:r w:rsidRPr="0065404D">
              <w:rPr>
                <w:rStyle w:val="PlaceholderText"/>
                <w:sz w:val="20"/>
              </w:rPr>
              <w:t>Click here to enter text.</w:t>
            </w:r>
          </w:p>
        </w:tc>
      </w:tr>
      <w:tr w:rsidR="001F6A4F" w:rsidRPr="0065404D" w:rsidTr="0065404D">
        <w:tc>
          <w:tcPr>
            <w:tcW w:w="4788" w:type="dxa"/>
          </w:tcPr>
          <w:p w:rsidR="001F6A4F" w:rsidRPr="0065404D" w:rsidRDefault="001F6A4F" w:rsidP="00431094">
            <w:pPr>
              <w:spacing w:after="0"/>
              <w:jc w:val="both"/>
              <w:rPr>
                <w:sz w:val="20"/>
              </w:rPr>
            </w:pPr>
            <w:r w:rsidRPr="0065404D">
              <w:rPr>
                <w:sz w:val="20"/>
              </w:rPr>
              <w:t>Fax.</w:t>
            </w:r>
          </w:p>
        </w:tc>
        <w:tc>
          <w:tcPr>
            <w:tcW w:w="4788" w:type="dxa"/>
          </w:tcPr>
          <w:p w:rsidR="001F6A4F" w:rsidRPr="0065404D" w:rsidRDefault="001F6A4F" w:rsidP="00431094">
            <w:pPr>
              <w:spacing w:after="0"/>
              <w:jc w:val="both"/>
              <w:rPr>
                <w:sz w:val="20"/>
              </w:rPr>
            </w:pPr>
            <w:r w:rsidRPr="0065404D">
              <w:rPr>
                <w:rStyle w:val="PlaceholderText"/>
                <w:sz w:val="20"/>
              </w:rPr>
              <w:t>Click here to enter text.</w:t>
            </w:r>
          </w:p>
        </w:tc>
      </w:tr>
      <w:tr w:rsidR="001F6A4F" w:rsidRPr="0065404D" w:rsidTr="0065404D">
        <w:tc>
          <w:tcPr>
            <w:tcW w:w="4788" w:type="dxa"/>
          </w:tcPr>
          <w:p w:rsidR="001F6A4F" w:rsidRPr="0065404D" w:rsidRDefault="001F6A4F" w:rsidP="00431094">
            <w:pPr>
              <w:spacing w:after="0"/>
              <w:jc w:val="both"/>
              <w:rPr>
                <w:sz w:val="20"/>
              </w:rPr>
            </w:pPr>
            <w:r w:rsidRPr="0065404D">
              <w:rPr>
                <w:sz w:val="20"/>
              </w:rPr>
              <w:t>e-mail</w:t>
            </w:r>
          </w:p>
        </w:tc>
        <w:tc>
          <w:tcPr>
            <w:tcW w:w="4788" w:type="dxa"/>
          </w:tcPr>
          <w:p w:rsidR="001F6A4F" w:rsidRPr="0065404D" w:rsidRDefault="001F6A4F" w:rsidP="00431094">
            <w:pPr>
              <w:spacing w:after="0"/>
              <w:jc w:val="both"/>
              <w:rPr>
                <w:sz w:val="20"/>
              </w:rPr>
            </w:pPr>
            <w:r w:rsidRPr="0065404D">
              <w:rPr>
                <w:rStyle w:val="PlaceholderText"/>
                <w:sz w:val="22"/>
              </w:rPr>
              <w:t>Click here to enter text.</w:t>
            </w:r>
          </w:p>
        </w:tc>
      </w:tr>
    </w:tbl>
    <w:p w:rsidR="001F6A4F" w:rsidRDefault="001F6A4F" w:rsidP="00431094">
      <w:pPr>
        <w:jc w:val="both"/>
        <w:rPr>
          <w:sz w:val="20"/>
        </w:rPr>
      </w:pPr>
    </w:p>
    <w:p w:rsidR="001F6A4F" w:rsidRPr="00F1721C" w:rsidRDefault="001F6A4F" w:rsidP="00431094">
      <w:pPr>
        <w:spacing w:before="0" w:after="0" w:line="240" w:lineRule="auto"/>
        <w:jc w:val="both"/>
        <w:rPr>
          <w:rFonts w:cs="Arial"/>
          <w:sz w:val="20"/>
          <w:szCs w:val="20"/>
          <w:lang w:val="en-US"/>
        </w:rPr>
      </w:pPr>
    </w:p>
    <w:sectPr w:rsidR="001F6A4F" w:rsidRPr="00F1721C" w:rsidSect="007428FB">
      <w:headerReference w:type="default" r:id="rId10"/>
      <w:footerReference w:type="default" r:id="rId11"/>
      <w:headerReference w:type="first" r:id="rId12"/>
      <w:footerReference w:type="first" r:id="rId13"/>
      <w:pgSz w:w="11909" w:h="16834" w:code="9"/>
      <w:pgMar w:top="1560" w:right="1080" w:bottom="1276" w:left="1418" w:header="720" w:footer="35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34B" w:rsidRDefault="007D734B" w:rsidP="004544B9">
      <w:pPr>
        <w:spacing w:before="0" w:after="0" w:line="240" w:lineRule="auto"/>
      </w:pPr>
      <w:r>
        <w:separator/>
      </w:r>
    </w:p>
  </w:endnote>
  <w:endnote w:type="continuationSeparator" w:id="0">
    <w:p w:rsidR="007D734B" w:rsidRDefault="007D734B" w:rsidP="004544B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8FB" w:rsidRPr="00E82628" w:rsidRDefault="007428FB" w:rsidP="007428FB">
    <w:pPr>
      <w:pStyle w:val="Footer"/>
      <w:pBdr>
        <w:top w:val="single" w:sz="4" w:space="1" w:color="auto"/>
      </w:pBdr>
      <w:rPr>
        <w:sz w:val="20"/>
      </w:rPr>
    </w:pPr>
    <w:r w:rsidRPr="00E82628">
      <w:rPr>
        <w:sz w:val="20"/>
      </w:rPr>
      <w:tab/>
    </w:r>
    <w:r w:rsidRPr="00E82628">
      <w:rPr>
        <w:sz w:val="20"/>
      </w:rPr>
      <w:tab/>
    </w:r>
    <w:r>
      <w:rPr>
        <w:sz w:val="20"/>
      </w:rPr>
      <w:t xml:space="preserve">Page </w:t>
    </w:r>
    <w:r>
      <w:rPr>
        <w:sz w:val="20"/>
      </w:rPr>
      <w:fldChar w:fldCharType="begin"/>
    </w:r>
    <w:r>
      <w:rPr>
        <w:sz w:val="20"/>
      </w:rPr>
      <w:instrText xml:space="preserve"> PAGE   \* MERGEFORMAT </w:instrText>
    </w:r>
    <w:r>
      <w:rPr>
        <w:sz w:val="20"/>
      </w:rPr>
      <w:fldChar w:fldCharType="separate"/>
    </w:r>
    <w:r w:rsidR="00075434">
      <w:rPr>
        <w:noProof/>
        <w:sz w:val="20"/>
      </w:rPr>
      <w:t>2</w:t>
    </w:r>
    <w:r>
      <w:rPr>
        <w:sz w:val="20"/>
      </w:rPr>
      <w:fldChar w:fldCharType="end"/>
    </w:r>
    <w:r>
      <w:rPr>
        <w:sz w:val="20"/>
      </w:rPr>
      <w:t xml:space="preserve"> of </w:t>
    </w:r>
    <w:r>
      <w:rPr>
        <w:sz w:val="20"/>
      </w:rPr>
      <w:fldChar w:fldCharType="begin"/>
    </w:r>
    <w:r>
      <w:rPr>
        <w:sz w:val="20"/>
      </w:rPr>
      <w:instrText xml:space="preserve"> NUMPAGES   \* MERGEFORMAT </w:instrText>
    </w:r>
    <w:r>
      <w:rPr>
        <w:sz w:val="20"/>
      </w:rPr>
      <w:fldChar w:fldCharType="separate"/>
    </w:r>
    <w:r w:rsidR="00075434">
      <w:rPr>
        <w:noProof/>
        <w:sz w:val="20"/>
      </w:rPr>
      <w:t>10</w:t>
    </w:r>
    <w:r>
      <w:rPr>
        <w:sz w:val="20"/>
      </w:rPr>
      <w:fldChar w:fldCharType="end"/>
    </w:r>
  </w:p>
  <w:p w:rsidR="007428FB" w:rsidRDefault="007428FB" w:rsidP="00742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8FB" w:rsidRPr="00E82628" w:rsidRDefault="007428FB" w:rsidP="007428FB">
    <w:pPr>
      <w:pStyle w:val="Footer"/>
      <w:pBdr>
        <w:top w:val="single" w:sz="4" w:space="1" w:color="auto"/>
      </w:pBdr>
      <w:rPr>
        <w:sz w:val="20"/>
      </w:rPr>
    </w:pPr>
    <w:r w:rsidRPr="00E82628">
      <w:rPr>
        <w:sz w:val="20"/>
      </w:rPr>
      <w:tab/>
    </w:r>
    <w:r w:rsidRPr="00E82628">
      <w:rPr>
        <w:sz w:val="20"/>
      </w:rPr>
      <w:tab/>
    </w:r>
    <w:r>
      <w:rPr>
        <w:sz w:val="20"/>
      </w:rPr>
      <w:t xml:space="preserve">Page </w:t>
    </w:r>
    <w:r>
      <w:rPr>
        <w:sz w:val="20"/>
      </w:rPr>
      <w:fldChar w:fldCharType="begin"/>
    </w:r>
    <w:r>
      <w:rPr>
        <w:sz w:val="20"/>
      </w:rPr>
      <w:instrText xml:space="preserve"> PAGE   \* MERGEFORMAT </w:instrText>
    </w:r>
    <w:r>
      <w:rPr>
        <w:sz w:val="20"/>
      </w:rPr>
      <w:fldChar w:fldCharType="separate"/>
    </w:r>
    <w:r w:rsidR="00075434">
      <w:rPr>
        <w:noProof/>
        <w:sz w:val="20"/>
      </w:rPr>
      <w:t>1</w:t>
    </w:r>
    <w:r>
      <w:rPr>
        <w:sz w:val="20"/>
      </w:rPr>
      <w:fldChar w:fldCharType="end"/>
    </w:r>
    <w:r>
      <w:rPr>
        <w:sz w:val="20"/>
      </w:rPr>
      <w:t xml:space="preserve"> of </w:t>
    </w:r>
    <w:r>
      <w:rPr>
        <w:sz w:val="20"/>
      </w:rPr>
      <w:fldChar w:fldCharType="begin"/>
    </w:r>
    <w:r>
      <w:rPr>
        <w:sz w:val="20"/>
      </w:rPr>
      <w:instrText xml:space="preserve"> NUMPAGES   \* MERGEFORMAT </w:instrText>
    </w:r>
    <w:r>
      <w:rPr>
        <w:sz w:val="20"/>
      </w:rPr>
      <w:fldChar w:fldCharType="separate"/>
    </w:r>
    <w:r w:rsidR="00075434">
      <w:rPr>
        <w:noProof/>
        <w:sz w:val="20"/>
      </w:rPr>
      <w:t>10</w:t>
    </w:r>
    <w:r>
      <w:rPr>
        <w:sz w:val="20"/>
      </w:rPr>
      <w:fldChar w:fldCharType="end"/>
    </w:r>
  </w:p>
  <w:p w:rsidR="007428FB" w:rsidRDefault="007428FB" w:rsidP="00742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34B" w:rsidRDefault="007D734B" w:rsidP="004544B9">
      <w:pPr>
        <w:spacing w:before="0" w:after="0" w:line="240" w:lineRule="auto"/>
      </w:pPr>
      <w:r>
        <w:separator/>
      </w:r>
    </w:p>
  </w:footnote>
  <w:footnote w:type="continuationSeparator" w:id="0">
    <w:p w:rsidR="007D734B" w:rsidRDefault="007D734B" w:rsidP="004544B9">
      <w:pPr>
        <w:spacing w:before="0" w:after="0" w:line="240" w:lineRule="auto"/>
      </w:pPr>
      <w:r>
        <w:continuationSeparator/>
      </w:r>
    </w:p>
  </w:footnote>
  <w:footnote w:id="1">
    <w:p w:rsidR="0046763D" w:rsidRPr="00431094" w:rsidRDefault="0046763D">
      <w:pPr>
        <w:pStyle w:val="FootnoteText"/>
        <w:rPr>
          <w:lang w:val="en-GB"/>
        </w:rPr>
      </w:pPr>
      <w:r>
        <w:rPr>
          <w:rStyle w:val="FootnoteReference"/>
        </w:rPr>
        <w:footnoteRef/>
      </w:r>
      <w:r>
        <w:t xml:space="preserve"> </w:t>
      </w:r>
      <w:r w:rsidRPr="00431094">
        <w:rPr>
          <w:lang w:val="en-GB"/>
        </w:rPr>
        <w:t>Both upwards and downwards</w:t>
      </w:r>
    </w:p>
  </w:footnote>
  <w:footnote w:id="2">
    <w:p w:rsidR="00431094" w:rsidRPr="009C6ABF" w:rsidRDefault="00431094" w:rsidP="00431094">
      <w:pPr>
        <w:pStyle w:val="FootnoteText"/>
        <w:rPr>
          <w:lang w:val="nl-BE"/>
        </w:rPr>
      </w:pPr>
      <w:r>
        <w:rPr>
          <w:rStyle w:val="FootnoteReference"/>
        </w:rPr>
        <w:footnoteRef/>
      </w:r>
      <m:oMath>
        <m:sSub>
          <m:sSubPr>
            <m:ctrlPr>
              <w:ins w:id="3" w:author="Masschelin Matthias" w:date="2012-05-11T08:26:00Z">
                <w:rPr>
                  <w:rFonts w:ascii="Cambria Math" w:hAnsi="Cambria Math"/>
                  <w:i/>
                  <w:sz w:val="22"/>
                  <w:szCs w:val="22"/>
                  <w:lang w:val="en-US"/>
                </w:rPr>
              </w:ins>
            </m:ctrlPr>
          </m:sSubPr>
          <m:e>
            <m:r>
              <w:ins w:id="4" w:author="Masschelin Matthias" w:date="2012-05-11T08:26:00Z">
                <w:rPr>
                  <w:rFonts w:ascii="Cambria Math" w:hAnsi="Cambria Math"/>
                </w:rPr>
                <m:t>Droop</m:t>
              </w:ins>
            </m:r>
          </m:e>
          <m:sub>
            <m:r>
              <w:ins w:id="5" w:author="Masschelin Matthias" w:date="2012-05-11T08:26:00Z">
                <w:rPr>
                  <w:rFonts w:ascii="Cambria Math" w:hAnsi="Cambria Math"/>
                </w:rPr>
                <m:t>PU</m:t>
              </w:ins>
            </m:r>
          </m:sub>
        </m:sSub>
        <m:r>
          <w:ins w:id="6" w:author="Masschelin Matthias" w:date="2012-05-11T08:26:00Z">
            <w:rPr>
              <w:rFonts w:ascii="Cambria Math" w:hAnsi="Cambria Math"/>
            </w:rPr>
            <m:t xml:space="preserve">= </m:t>
          </w:ins>
        </m:r>
        <m:f>
          <m:fPr>
            <m:ctrlPr>
              <w:ins w:id="7" w:author="Masschelin Matthias" w:date="2012-05-11T08:26:00Z">
                <w:rPr>
                  <w:rFonts w:ascii="Cambria Math" w:hAnsi="Cambria Math"/>
                  <w:i/>
                  <w:sz w:val="22"/>
                  <w:szCs w:val="22"/>
                  <w:lang w:val="en-US"/>
                </w:rPr>
              </w:ins>
            </m:ctrlPr>
          </m:fPr>
          <m:num>
            <m:f>
              <m:fPr>
                <m:type m:val="skw"/>
                <m:ctrlPr>
                  <w:ins w:id="8" w:author="Masschelin Matthias" w:date="2012-05-11T08:26:00Z">
                    <w:rPr>
                      <w:rFonts w:ascii="Cambria Math" w:hAnsi="Cambria Math"/>
                      <w:i/>
                      <w:sz w:val="22"/>
                      <w:szCs w:val="22"/>
                      <w:lang w:val="en-US"/>
                    </w:rPr>
                  </w:ins>
                </m:ctrlPr>
              </m:fPr>
              <m:num>
                <m:r>
                  <w:ins w:id="9" w:author="Masschelin Matthias" w:date="2012-05-11T08:26:00Z">
                    <w:rPr>
                      <w:rFonts w:ascii="Cambria Math" w:hAnsi="Cambria Math"/>
                    </w:rPr>
                    <m:t>∆f</m:t>
                  </w:ins>
                </m:r>
              </m:num>
              <m:den>
                <m:r>
                  <w:ins w:id="10" w:author="Masschelin Matthias" w:date="2012-05-11T08:26:00Z">
                    <w:rPr>
                      <w:rFonts w:ascii="Cambria Math" w:hAnsi="Cambria Math"/>
                    </w:rPr>
                    <m:t>Fs</m:t>
                  </w:ins>
                </m:r>
              </m:den>
            </m:f>
          </m:num>
          <m:den>
            <m:f>
              <m:fPr>
                <m:type m:val="skw"/>
                <m:ctrlPr>
                  <w:ins w:id="11" w:author="Masschelin Matthias" w:date="2012-05-11T08:26:00Z">
                    <w:rPr>
                      <w:rFonts w:ascii="Cambria Math" w:hAnsi="Cambria Math"/>
                      <w:i/>
                      <w:sz w:val="22"/>
                      <w:szCs w:val="22"/>
                      <w:lang w:val="en-US"/>
                    </w:rPr>
                  </w:ins>
                </m:ctrlPr>
              </m:fPr>
              <m:num>
                <m:r>
                  <w:ins w:id="12" w:author="Masschelin Matthias" w:date="2012-05-11T08:26:00Z">
                    <w:rPr>
                      <w:rFonts w:ascii="Cambria Math" w:hAnsi="Cambria Math"/>
                    </w:rPr>
                    <m:t>∆P</m:t>
                  </w:ins>
                </m:r>
              </m:num>
              <m:den>
                <m:sSub>
                  <m:sSubPr>
                    <m:ctrlPr>
                      <w:ins w:id="13" w:author="Masschelin Matthias" w:date="2012-05-11T08:26:00Z">
                        <w:rPr>
                          <w:rFonts w:ascii="Cambria Math" w:hAnsi="Cambria Math"/>
                          <w:i/>
                          <w:sz w:val="22"/>
                          <w:szCs w:val="22"/>
                          <w:lang w:val="en-US"/>
                        </w:rPr>
                      </w:ins>
                    </m:ctrlPr>
                  </m:sSubPr>
                  <m:e>
                    <m:r>
                      <w:ins w:id="14" w:author="Masschelin Matthias" w:date="2012-05-11T08:26:00Z">
                        <w:rPr>
                          <w:rFonts w:ascii="Cambria Math" w:hAnsi="Cambria Math"/>
                        </w:rPr>
                        <m:t>P</m:t>
                      </w:ins>
                    </m:r>
                  </m:e>
                  <m:sub>
                    <m:r>
                      <w:ins w:id="15" w:author="Masschelin Matthias" w:date="2012-05-11T08:26:00Z">
                        <w:rPr>
                          <w:rFonts w:ascii="Cambria Math" w:hAnsi="Cambria Math"/>
                        </w:rPr>
                        <m:t>max</m:t>
                      </w:ins>
                    </m:r>
                  </m:sub>
                </m:sSub>
              </m:den>
            </m:f>
          </m:den>
        </m:f>
      </m:oMath>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3C1" w:rsidRDefault="006313C1" w:rsidP="006313C1">
    <w:pPr>
      <w:pStyle w:val="Header"/>
      <w:pBdr>
        <w:bottom w:val="single" w:sz="4" w:space="1" w:color="auto"/>
      </w:pBdr>
    </w:pPr>
    <w:r w:rsidRPr="00E82628">
      <w:rPr>
        <w:noProof/>
        <w:sz w:val="20"/>
        <w:lang w:val="nl-BE" w:eastAsia="nl-BE"/>
      </w:rPr>
      <w:drawing>
        <wp:anchor distT="0" distB="0" distL="114300" distR="114300" simplePos="0" relativeHeight="251661312" behindDoc="0" locked="0" layoutInCell="1" allowOverlap="1" wp14:anchorId="3BB20A46" wp14:editId="3840FB38">
          <wp:simplePos x="0" y="0"/>
          <wp:positionH relativeFrom="column">
            <wp:posOffset>5014595</wp:posOffset>
          </wp:positionH>
          <wp:positionV relativeFrom="paragraph">
            <wp:posOffset>-195580</wp:posOffset>
          </wp:positionV>
          <wp:extent cx="1302385" cy="4095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alogo-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2385" cy="409575"/>
                  </a:xfrm>
                  <a:prstGeom prst="rect">
                    <a:avLst/>
                  </a:prstGeom>
                </pic:spPr>
              </pic:pic>
            </a:graphicData>
          </a:graphic>
          <wp14:sizeRelH relativeFrom="page">
            <wp14:pctWidth>0</wp14:pctWidth>
          </wp14:sizeRelH>
          <wp14:sizeRelV relativeFrom="page">
            <wp14:pctHeight>0</wp14:pctHeight>
          </wp14:sizeRelV>
        </wp:anchor>
      </w:drawing>
    </w:r>
    <w:r w:rsidRPr="00E82628">
      <w:rPr>
        <w:sz w:val="20"/>
      </w:rPr>
      <w:t>Qualification Form – Primary, Secondary and Tertiary Control Power</w:t>
    </w:r>
  </w:p>
  <w:p w:rsidR="006313C1" w:rsidRDefault="006313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F89" w:rsidRDefault="00DC3F89" w:rsidP="006313C1">
    <w:pPr>
      <w:pStyle w:val="Header"/>
      <w:pBdr>
        <w:bottom w:val="single" w:sz="4" w:space="1" w:color="auto"/>
      </w:pBdr>
    </w:pPr>
    <w:r w:rsidRPr="00E82628">
      <w:rPr>
        <w:noProof/>
        <w:sz w:val="20"/>
        <w:lang w:val="nl-BE" w:eastAsia="nl-BE"/>
      </w:rPr>
      <w:drawing>
        <wp:anchor distT="0" distB="0" distL="114300" distR="114300" simplePos="0" relativeHeight="251659264" behindDoc="0" locked="0" layoutInCell="1" allowOverlap="1" wp14:anchorId="2FF25A61" wp14:editId="7F81F634">
          <wp:simplePos x="0" y="0"/>
          <wp:positionH relativeFrom="column">
            <wp:posOffset>5014595</wp:posOffset>
          </wp:positionH>
          <wp:positionV relativeFrom="paragraph">
            <wp:posOffset>-195580</wp:posOffset>
          </wp:positionV>
          <wp:extent cx="1302385" cy="4095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alogo-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2385" cy="409575"/>
                  </a:xfrm>
                  <a:prstGeom prst="rect">
                    <a:avLst/>
                  </a:prstGeom>
                </pic:spPr>
              </pic:pic>
            </a:graphicData>
          </a:graphic>
          <wp14:sizeRelH relativeFrom="page">
            <wp14:pctWidth>0</wp14:pctWidth>
          </wp14:sizeRelH>
          <wp14:sizeRelV relativeFrom="page">
            <wp14:pctHeight>0</wp14:pctHeight>
          </wp14:sizeRelV>
        </wp:anchor>
      </w:drawing>
    </w:r>
    <w:r w:rsidRPr="00E82628">
      <w:rPr>
        <w:sz w:val="20"/>
      </w:rPr>
      <w:t>Qualification Form – Primary, Secondary and Tertiary Control Power</w:t>
    </w:r>
  </w:p>
  <w:p w:rsidR="00DC3F89" w:rsidRDefault="00DC3F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A4A0A"/>
    <w:multiLevelType w:val="hybridMultilevel"/>
    <w:tmpl w:val="C37AC9D2"/>
    <w:lvl w:ilvl="0" w:tplc="BAF84026">
      <w:start w:val="1"/>
      <w:numFmt w:val="upperRoman"/>
      <w:lvlText w:val="%1."/>
      <w:lvlJc w:val="left"/>
      <w:pPr>
        <w:ind w:left="1080" w:hanging="72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 w15:restartNumberingAfterBreak="0">
    <w:nsid w:val="06162BE8"/>
    <w:multiLevelType w:val="hybridMultilevel"/>
    <w:tmpl w:val="2D3E174E"/>
    <w:lvl w:ilvl="0" w:tplc="0813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64B1ADD"/>
    <w:multiLevelType w:val="hybridMultilevel"/>
    <w:tmpl w:val="962A77BC"/>
    <w:lvl w:ilvl="0" w:tplc="08090019">
      <w:start w:val="1"/>
      <w:numFmt w:val="lowerLetter"/>
      <w:lvlText w:val="%1."/>
      <w:lvlJc w:val="left"/>
      <w:pPr>
        <w:ind w:left="144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3" w15:restartNumberingAfterBreak="0">
    <w:nsid w:val="1A6E1C2C"/>
    <w:multiLevelType w:val="hybridMultilevel"/>
    <w:tmpl w:val="178E0FC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2E26826"/>
    <w:multiLevelType w:val="hybridMultilevel"/>
    <w:tmpl w:val="AB08BD3A"/>
    <w:lvl w:ilvl="0" w:tplc="08090019">
      <w:start w:val="1"/>
      <w:numFmt w:val="lowerLetter"/>
      <w:lvlText w:val="%1."/>
      <w:lvlJc w:val="left"/>
      <w:pPr>
        <w:ind w:left="144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5" w15:restartNumberingAfterBreak="0">
    <w:nsid w:val="27371C04"/>
    <w:multiLevelType w:val="hybridMultilevel"/>
    <w:tmpl w:val="4A7842A4"/>
    <w:lvl w:ilvl="0" w:tplc="0813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32691F24"/>
    <w:multiLevelType w:val="hybridMultilevel"/>
    <w:tmpl w:val="0630E026"/>
    <w:lvl w:ilvl="0" w:tplc="18221C5E">
      <w:start w:val="1"/>
      <w:numFmt w:val="decimal"/>
      <w:lvlText w:val="(%1)"/>
      <w:lvlJc w:val="left"/>
      <w:pPr>
        <w:ind w:left="1080" w:hanging="720"/>
      </w:pPr>
      <w:rPr>
        <w:rFonts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7" w15:restartNumberingAfterBreak="0">
    <w:nsid w:val="353B578C"/>
    <w:multiLevelType w:val="hybridMultilevel"/>
    <w:tmpl w:val="7E3E80FE"/>
    <w:lvl w:ilvl="0" w:tplc="0813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3C746696"/>
    <w:multiLevelType w:val="hybridMultilevel"/>
    <w:tmpl w:val="BE86C88C"/>
    <w:lvl w:ilvl="0" w:tplc="08090019">
      <w:start w:val="1"/>
      <w:numFmt w:val="lowerLetter"/>
      <w:lvlText w:val="%1."/>
      <w:lvlJc w:val="left"/>
      <w:pPr>
        <w:ind w:left="144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9" w15:restartNumberingAfterBreak="0">
    <w:nsid w:val="3EFD1E1C"/>
    <w:multiLevelType w:val="hybridMultilevel"/>
    <w:tmpl w:val="2B722DE0"/>
    <w:lvl w:ilvl="0" w:tplc="08130015">
      <w:start w:val="1"/>
      <w:numFmt w:val="upperLetter"/>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0" w15:restartNumberingAfterBreak="0">
    <w:nsid w:val="3FF30819"/>
    <w:multiLevelType w:val="hybridMultilevel"/>
    <w:tmpl w:val="FCCA8740"/>
    <w:lvl w:ilvl="0" w:tplc="FF8C4824">
      <w:start w:val="1"/>
      <w:numFmt w:val="bullet"/>
      <w:lvlText w:val="-"/>
      <w:lvlJc w:val="left"/>
      <w:pPr>
        <w:ind w:left="720" w:hanging="360"/>
      </w:pPr>
      <w:rPr>
        <w:rFonts w:ascii="Arial" w:eastAsia="Times New Roman" w:hAnsi="Arial" w:hint="default"/>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9841C07"/>
    <w:multiLevelType w:val="hybridMultilevel"/>
    <w:tmpl w:val="BD144A1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EFA1C28"/>
    <w:multiLevelType w:val="hybridMultilevel"/>
    <w:tmpl w:val="44562CA0"/>
    <w:lvl w:ilvl="0" w:tplc="BAF84026">
      <w:start w:val="1"/>
      <w:numFmt w:val="upperRoman"/>
      <w:lvlText w:val="%1."/>
      <w:lvlJc w:val="left"/>
      <w:pPr>
        <w:ind w:left="1080" w:hanging="72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3" w15:restartNumberingAfterBreak="0">
    <w:nsid w:val="4F070344"/>
    <w:multiLevelType w:val="hybridMultilevel"/>
    <w:tmpl w:val="D12636DC"/>
    <w:lvl w:ilvl="0" w:tplc="18F82496">
      <w:start w:val="1"/>
      <w:numFmt w:val="upp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6C9F6447"/>
    <w:multiLevelType w:val="hybridMultilevel"/>
    <w:tmpl w:val="A9F2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7263CE"/>
    <w:multiLevelType w:val="hybridMultilevel"/>
    <w:tmpl w:val="A56EEC74"/>
    <w:lvl w:ilvl="0" w:tplc="BAF84026">
      <w:start w:val="1"/>
      <w:numFmt w:val="upperRoman"/>
      <w:lvlText w:val="%1."/>
      <w:lvlJc w:val="left"/>
      <w:pPr>
        <w:ind w:left="1080" w:hanging="72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6" w15:restartNumberingAfterBreak="0">
    <w:nsid w:val="7E0C76C9"/>
    <w:multiLevelType w:val="hybridMultilevel"/>
    <w:tmpl w:val="2092E972"/>
    <w:lvl w:ilvl="0" w:tplc="BAF84026">
      <w:start w:val="1"/>
      <w:numFmt w:val="upperRoman"/>
      <w:lvlText w:val="%1."/>
      <w:lvlJc w:val="left"/>
      <w:pPr>
        <w:ind w:left="1080" w:hanging="72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num w:numId="1">
    <w:abstractNumId w:val="1"/>
  </w:num>
  <w:num w:numId="2">
    <w:abstractNumId w:val="5"/>
  </w:num>
  <w:num w:numId="3">
    <w:abstractNumId w:val="7"/>
  </w:num>
  <w:num w:numId="4">
    <w:abstractNumId w:val="2"/>
  </w:num>
  <w:num w:numId="5">
    <w:abstractNumId w:val="8"/>
  </w:num>
  <w:num w:numId="6">
    <w:abstractNumId w:val="4"/>
  </w:num>
  <w:num w:numId="7">
    <w:abstractNumId w:val="11"/>
  </w:num>
  <w:num w:numId="8">
    <w:abstractNumId w:val="3"/>
  </w:num>
  <w:num w:numId="9">
    <w:abstractNumId w:val="6"/>
  </w:num>
  <w:num w:numId="10">
    <w:abstractNumId w:val="12"/>
  </w:num>
  <w:num w:numId="11">
    <w:abstractNumId w:val="16"/>
  </w:num>
  <w:num w:numId="12">
    <w:abstractNumId w:val="14"/>
  </w:num>
  <w:num w:numId="13">
    <w:abstractNumId w:val="0"/>
  </w:num>
  <w:num w:numId="14">
    <w:abstractNumId w:val="15"/>
  </w:num>
  <w:num w:numId="15">
    <w:abstractNumId w:val="10"/>
  </w:num>
  <w:num w:numId="16">
    <w:abstractNumId w:val="9"/>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DA0"/>
    <w:rsid w:val="00041689"/>
    <w:rsid w:val="00075434"/>
    <w:rsid w:val="000C4735"/>
    <w:rsid w:val="000D0F01"/>
    <w:rsid w:val="001A1286"/>
    <w:rsid w:val="001C3B98"/>
    <w:rsid w:val="001D26EB"/>
    <w:rsid w:val="001F6A4F"/>
    <w:rsid w:val="002B279D"/>
    <w:rsid w:val="002B4119"/>
    <w:rsid w:val="002C1E98"/>
    <w:rsid w:val="002D7B58"/>
    <w:rsid w:val="002E5E2D"/>
    <w:rsid w:val="002E6069"/>
    <w:rsid w:val="002F0984"/>
    <w:rsid w:val="00356841"/>
    <w:rsid w:val="004048F2"/>
    <w:rsid w:val="004200BA"/>
    <w:rsid w:val="00431094"/>
    <w:rsid w:val="004377DA"/>
    <w:rsid w:val="004544B9"/>
    <w:rsid w:val="0046763D"/>
    <w:rsid w:val="004A438B"/>
    <w:rsid w:val="00520E46"/>
    <w:rsid w:val="00536503"/>
    <w:rsid w:val="0057711E"/>
    <w:rsid w:val="005902C5"/>
    <w:rsid w:val="00602F26"/>
    <w:rsid w:val="00622869"/>
    <w:rsid w:val="006313C1"/>
    <w:rsid w:val="0065404D"/>
    <w:rsid w:val="006A1A17"/>
    <w:rsid w:val="006B11DC"/>
    <w:rsid w:val="006E5BFB"/>
    <w:rsid w:val="00715FB2"/>
    <w:rsid w:val="00723A20"/>
    <w:rsid w:val="00735DD7"/>
    <w:rsid w:val="007428FB"/>
    <w:rsid w:val="007C2421"/>
    <w:rsid w:val="007C5559"/>
    <w:rsid w:val="007D734B"/>
    <w:rsid w:val="007F08A8"/>
    <w:rsid w:val="00817F37"/>
    <w:rsid w:val="00830DA0"/>
    <w:rsid w:val="00845032"/>
    <w:rsid w:val="00853AFD"/>
    <w:rsid w:val="00856AF8"/>
    <w:rsid w:val="00860ED9"/>
    <w:rsid w:val="008B7D6D"/>
    <w:rsid w:val="009329D4"/>
    <w:rsid w:val="00954C46"/>
    <w:rsid w:val="00962B38"/>
    <w:rsid w:val="00971F62"/>
    <w:rsid w:val="009A05DD"/>
    <w:rsid w:val="009B2E02"/>
    <w:rsid w:val="00A05661"/>
    <w:rsid w:val="00A40BF0"/>
    <w:rsid w:val="00A44148"/>
    <w:rsid w:val="00A557EE"/>
    <w:rsid w:val="00AB2B79"/>
    <w:rsid w:val="00AD2F0E"/>
    <w:rsid w:val="00AF372F"/>
    <w:rsid w:val="00B151DC"/>
    <w:rsid w:val="00B457B5"/>
    <w:rsid w:val="00B4788E"/>
    <w:rsid w:val="00B5135D"/>
    <w:rsid w:val="00B57768"/>
    <w:rsid w:val="00B9541D"/>
    <w:rsid w:val="00BC3B17"/>
    <w:rsid w:val="00BD0260"/>
    <w:rsid w:val="00BF1C05"/>
    <w:rsid w:val="00C30610"/>
    <w:rsid w:val="00C66E93"/>
    <w:rsid w:val="00C720EA"/>
    <w:rsid w:val="00C8210B"/>
    <w:rsid w:val="00CA3D4E"/>
    <w:rsid w:val="00CC3F23"/>
    <w:rsid w:val="00D42378"/>
    <w:rsid w:val="00DC3F89"/>
    <w:rsid w:val="00DC5237"/>
    <w:rsid w:val="00E064FB"/>
    <w:rsid w:val="00E2567A"/>
    <w:rsid w:val="00E42E64"/>
    <w:rsid w:val="00E56736"/>
    <w:rsid w:val="00E82628"/>
    <w:rsid w:val="00EA0F44"/>
    <w:rsid w:val="00EA10FA"/>
    <w:rsid w:val="00EB30DE"/>
    <w:rsid w:val="00EB6B38"/>
    <w:rsid w:val="00EB6F38"/>
    <w:rsid w:val="00ED717E"/>
    <w:rsid w:val="00F1721C"/>
    <w:rsid w:val="00F216E0"/>
    <w:rsid w:val="00F6023B"/>
    <w:rsid w:val="00F60B16"/>
    <w:rsid w:val="00F9393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41C199C-8109-4909-8F8F-4FB971889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BE" w:eastAsia="nl-BE"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 Elia 'MMA"/>
    <w:qFormat/>
    <w:rsid w:val="000D0F01"/>
    <w:pPr>
      <w:spacing w:before="120" w:after="200" w:line="276" w:lineRule="auto"/>
    </w:pPr>
    <w:rPr>
      <w:rFonts w:ascii="Arial" w:eastAsia="Times New Roman" w:hAnsi="Arial"/>
      <w:sz w:val="24"/>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B7D6D"/>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4544B9"/>
    <w:pPr>
      <w:spacing w:before="0" w:after="0" w:line="240" w:lineRule="auto"/>
    </w:pPr>
    <w:rPr>
      <w:rFonts w:ascii="Times New Roman" w:eastAsia="Calibri" w:hAnsi="Times New Roman"/>
      <w:sz w:val="20"/>
      <w:szCs w:val="20"/>
      <w:lang w:val="en-AU"/>
    </w:rPr>
  </w:style>
  <w:style w:type="character" w:customStyle="1" w:styleId="FootnoteTextChar">
    <w:name w:val="Footnote Text Char"/>
    <w:link w:val="FootnoteText"/>
    <w:uiPriority w:val="99"/>
    <w:locked/>
    <w:rsid w:val="004544B9"/>
    <w:rPr>
      <w:rFonts w:ascii="Times New Roman" w:hAnsi="Times New Roman" w:cs="Times New Roman"/>
      <w:sz w:val="20"/>
      <w:szCs w:val="20"/>
      <w:lang w:val="en-AU" w:eastAsia="x-none"/>
    </w:rPr>
  </w:style>
  <w:style w:type="character" w:styleId="FootnoteReference">
    <w:name w:val="footnote reference"/>
    <w:uiPriority w:val="99"/>
    <w:rsid w:val="004544B9"/>
    <w:rPr>
      <w:vertAlign w:val="superscript"/>
    </w:rPr>
  </w:style>
  <w:style w:type="paragraph" w:styleId="BalloonText">
    <w:name w:val="Balloon Text"/>
    <w:basedOn w:val="Normal"/>
    <w:link w:val="BalloonTextChar"/>
    <w:semiHidden/>
    <w:rsid w:val="004544B9"/>
    <w:pPr>
      <w:spacing w:before="0" w:after="0" w:line="240" w:lineRule="auto"/>
    </w:pPr>
    <w:rPr>
      <w:rFonts w:ascii="Tahoma" w:hAnsi="Tahoma" w:cs="Tahoma"/>
      <w:sz w:val="16"/>
      <w:szCs w:val="16"/>
    </w:rPr>
  </w:style>
  <w:style w:type="character" w:customStyle="1" w:styleId="BalloonTextChar">
    <w:name w:val="Balloon Text Char"/>
    <w:link w:val="BalloonText"/>
    <w:semiHidden/>
    <w:locked/>
    <w:rsid w:val="004544B9"/>
    <w:rPr>
      <w:rFonts w:ascii="Tahoma" w:hAnsi="Tahoma" w:cs="Tahoma"/>
      <w:sz w:val="16"/>
      <w:szCs w:val="16"/>
      <w:lang w:val="en-GB" w:eastAsia="x-none"/>
    </w:rPr>
  </w:style>
  <w:style w:type="paragraph" w:customStyle="1" w:styleId="HeaderCPTE1">
    <w:name w:val="Header CPTE 1"/>
    <w:basedOn w:val="Normal"/>
    <w:next w:val="Normal"/>
    <w:rsid w:val="004544B9"/>
    <w:pPr>
      <w:tabs>
        <w:tab w:val="num" w:pos="737"/>
      </w:tabs>
      <w:spacing w:before="0" w:after="0" w:line="240" w:lineRule="auto"/>
      <w:ind w:left="737" w:hanging="737"/>
    </w:pPr>
    <w:rPr>
      <w:rFonts w:ascii="Times New Roman" w:eastAsia="Calibri" w:hAnsi="Times New Roman"/>
      <w:b/>
      <w:bCs/>
      <w:szCs w:val="24"/>
      <w:lang w:val="nl-NL"/>
    </w:rPr>
  </w:style>
  <w:style w:type="paragraph" w:styleId="NoSpacing">
    <w:name w:val="No Spacing"/>
    <w:qFormat/>
    <w:rsid w:val="004544B9"/>
    <w:rPr>
      <w:rFonts w:ascii="Arial" w:eastAsia="Times New Roman" w:hAnsi="Arial"/>
      <w:sz w:val="24"/>
      <w:szCs w:val="22"/>
      <w:lang w:val="en-GB" w:eastAsia="en-US"/>
    </w:rPr>
  </w:style>
  <w:style w:type="paragraph" w:styleId="ListParagraph">
    <w:name w:val="List Paragraph"/>
    <w:basedOn w:val="Normal"/>
    <w:qFormat/>
    <w:rsid w:val="006B11DC"/>
    <w:pPr>
      <w:ind w:left="720"/>
      <w:contextualSpacing/>
    </w:pPr>
  </w:style>
  <w:style w:type="paragraph" w:styleId="Header">
    <w:name w:val="header"/>
    <w:basedOn w:val="Normal"/>
    <w:link w:val="HeaderChar"/>
    <w:rsid w:val="009A05DD"/>
    <w:pPr>
      <w:tabs>
        <w:tab w:val="center" w:pos="4513"/>
        <w:tab w:val="right" w:pos="9026"/>
      </w:tabs>
      <w:spacing w:before="0" w:after="0" w:line="240" w:lineRule="auto"/>
    </w:pPr>
  </w:style>
  <w:style w:type="character" w:customStyle="1" w:styleId="HeaderChar">
    <w:name w:val="Header Char"/>
    <w:link w:val="Header"/>
    <w:locked/>
    <w:rsid w:val="009A05DD"/>
    <w:rPr>
      <w:rFonts w:ascii="Arial" w:hAnsi="Arial" w:cs="Times New Roman"/>
      <w:sz w:val="24"/>
      <w:lang w:val="en-GB" w:eastAsia="x-none"/>
    </w:rPr>
  </w:style>
  <w:style w:type="paragraph" w:styleId="Footer">
    <w:name w:val="footer"/>
    <w:basedOn w:val="Normal"/>
    <w:link w:val="FooterChar"/>
    <w:rsid w:val="009A05DD"/>
    <w:pPr>
      <w:tabs>
        <w:tab w:val="center" w:pos="4513"/>
        <w:tab w:val="right" w:pos="9026"/>
      </w:tabs>
      <w:spacing w:before="0" w:after="0" w:line="240" w:lineRule="auto"/>
    </w:pPr>
  </w:style>
  <w:style w:type="character" w:customStyle="1" w:styleId="FooterChar">
    <w:name w:val="Footer Char"/>
    <w:link w:val="Footer"/>
    <w:locked/>
    <w:rsid w:val="009A05DD"/>
    <w:rPr>
      <w:rFonts w:ascii="Arial" w:hAnsi="Arial" w:cs="Times New Roman"/>
      <w:sz w:val="24"/>
      <w:lang w:val="en-GB" w:eastAsia="x-none"/>
    </w:rPr>
  </w:style>
  <w:style w:type="character" w:styleId="PlaceholderText">
    <w:name w:val="Placeholder Text"/>
    <w:semiHidden/>
    <w:rsid w:val="00D42378"/>
    <w:rPr>
      <w:rFonts w:cs="Times New Roman"/>
      <w:color w:val="808080"/>
    </w:rPr>
  </w:style>
  <w:style w:type="character" w:customStyle="1" w:styleId="hps">
    <w:name w:val="hps"/>
    <w:rsid w:val="00622869"/>
    <w:rPr>
      <w:rFonts w:cs="Times New Roman"/>
    </w:rPr>
  </w:style>
  <w:style w:type="paragraph" w:customStyle="1" w:styleId="AonBodyCopy">
    <w:name w:val="Aon Body Copy"/>
    <w:basedOn w:val="Normal"/>
    <w:rsid w:val="007C5559"/>
    <w:pPr>
      <w:spacing w:before="0" w:after="240" w:line="264" w:lineRule="auto"/>
    </w:pPr>
    <w:rPr>
      <w:rFonts w:ascii="Calibri" w:hAnsi="Calibri"/>
      <w:sz w:val="22"/>
      <w:lang w:val="en-US"/>
    </w:rPr>
  </w:style>
  <w:style w:type="paragraph" w:customStyle="1" w:styleId="AonAddressCopy">
    <w:name w:val="Aon Address Copy"/>
    <w:basedOn w:val="AonBodyCopy"/>
    <w:rsid w:val="007C5559"/>
    <w:pPr>
      <w:spacing w:after="0" w:line="240" w:lineRule="auto"/>
    </w:pPr>
    <w:rPr>
      <w:color w:val="000000"/>
    </w:rPr>
  </w:style>
  <w:style w:type="paragraph" w:styleId="NormalWeb">
    <w:name w:val="Normal (Web)"/>
    <w:basedOn w:val="Normal"/>
    <w:rsid w:val="007C5559"/>
    <w:pPr>
      <w:spacing w:before="100" w:beforeAutospacing="1" w:after="100" w:afterAutospacing="1" w:line="240" w:lineRule="auto"/>
    </w:pPr>
    <w:rPr>
      <w:rFonts w:ascii="Times New Roman" w:hAnsi="Times New Roman"/>
      <w:szCs w:val="24"/>
      <w:lang w:val="en-US"/>
    </w:rPr>
  </w:style>
  <w:style w:type="character" w:styleId="Hyperlink">
    <w:name w:val="Hyperlink"/>
    <w:rsid w:val="007F08A8"/>
    <w:rPr>
      <w:rFonts w:cs="Times New Roman"/>
      <w:color w:val="0000FF"/>
      <w:u w:val="single"/>
    </w:rPr>
  </w:style>
  <w:style w:type="character" w:styleId="CommentReference">
    <w:name w:val="annotation reference"/>
    <w:semiHidden/>
    <w:rsid w:val="009329D4"/>
    <w:rPr>
      <w:sz w:val="16"/>
      <w:szCs w:val="16"/>
    </w:rPr>
  </w:style>
  <w:style w:type="paragraph" w:styleId="CommentText">
    <w:name w:val="annotation text"/>
    <w:basedOn w:val="Normal"/>
    <w:link w:val="CommentTextChar"/>
    <w:semiHidden/>
    <w:rsid w:val="009329D4"/>
    <w:rPr>
      <w:sz w:val="20"/>
      <w:szCs w:val="20"/>
    </w:rPr>
  </w:style>
  <w:style w:type="paragraph" w:styleId="CommentSubject">
    <w:name w:val="annotation subject"/>
    <w:basedOn w:val="CommentText"/>
    <w:next w:val="CommentText"/>
    <w:semiHidden/>
    <w:rsid w:val="009329D4"/>
    <w:rPr>
      <w:b/>
      <w:bCs/>
    </w:rPr>
  </w:style>
  <w:style w:type="character" w:customStyle="1" w:styleId="CommentTextChar">
    <w:name w:val="Comment Text Char"/>
    <w:link w:val="CommentText"/>
    <w:semiHidden/>
    <w:locked/>
    <w:rsid w:val="006A1A17"/>
    <w:rPr>
      <w:rFonts w:ascii="Arial" w:eastAsia="Times New Roman" w:hAnsi="Arial"/>
      <w:lang w:val="en-GB" w:eastAsia="en-US"/>
    </w:rPr>
  </w:style>
  <w:style w:type="paragraph" w:styleId="BodyText">
    <w:name w:val="Body Text"/>
    <w:basedOn w:val="Normal"/>
    <w:link w:val="BodyTextChar"/>
    <w:rsid w:val="004200BA"/>
    <w:pPr>
      <w:spacing w:before="0" w:after="0" w:line="240" w:lineRule="auto"/>
      <w:jc w:val="both"/>
    </w:pPr>
    <w:rPr>
      <w:rFonts w:ascii="Times New Roman" w:hAnsi="Times New Roman"/>
      <w:b/>
      <w:bCs/>
      <w:sz w:val="22"/>
      <w:lang w:val="nl-BE"/>
    </w:rPr>
  </w:style>
  <w:style w:type="character" w:customStyle="1" w:styleId="BodyTextChar">
    <w:name w:val="Body Text Char"/>
    <w:link w:val="BodyText"/>
    <w:rsid w:val="004200BA"/>
    <w:rPr>
      <w:rFonts w:ascii="Times New Roman" w:eastAsia="Times New Roman" w:hAnsi="Times New Roman"/>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single" w:sz="6" w:space="0" w:color="F5F5F5"/>
                                                <w:left w:val="single" w:sz="6" w:space="0" w:color="F5F5F5"/>
                                                <w:bottom w:val="single" w:sz="6" w:space="0" w:color="F5F5F5"/>
                                                <w:right w:val="single" w:sz="6" w:space="0" w:color="F5F5F5"/>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single" w:sz="6" w:space="0" w:color="F5F5F5"/>
                                                <w:left w:val="single" w:sz="6" w:space="0" w:color="F5F5F5"/>
                                                <w:bottom w:val="single" w:sz="6" w:space="0" w:color="F5F5F5"/>
                                                <w:right w:val="single" w:sz="6" w:space="0" w:color="F5F5F5"/>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2674386">
      <w:bodyDiv w:val="1"/>
      <w:marLeft w:val="0"/>
      <w:marRight w:val="0"/>
      <w:marTop w:val="0"/>
      <w:marBottom w:val="0"/>
      <w:divBdr>
        <w:top w:val="none" w:sz="0" w:space="0" w:color="auto"/>
        <w:left w:val="none" w:sz="0" w:space="0" w:color="auto"/>
        <w:bottom w:val="none" w:sz="0" w:space="0" w:color="auto"/>
        <w:right w:val="none" w:sz="0" w:space="0" w:color="auto"/>
      </w:divBdr>
      <w:divsChild>
        <w:div w:id="572862622">
          <w:marLeft w:val="0"/>
          <w:marRight w:val="0"/>
          <w:marTop w:val="0"/>
          <w:marBottom w:val="0"/>
          <w:divBdr>
            <w:top w:val="none" w:sz="0" w:space="0" w:color="auto"/>
            <w:left w:val="none" w:sz="0" w:space="0" w:color="auto"/>
            <w:bottom w:val="none" w:sz="0" w:space="0" w:color="auto"/>
            <w:right w:val="none" w:sz="0" w:space="0" w:color="auto"/>
          </w:divBdr>
          <w:divsChild>
            <w:div w:id="288628632">
              <w:marLeft w:val="3030"/>
              <w:marRight w:val="225"/>
              <w:marTop w:val="0"/>
              <w:marBottom w:val="300"/>
              <w:divBdr>
                <w:top w:val="none" w:sz="0" w:space="0" w:color="auto"/>
                <w:left w:val="none" w:sz="0" w:space="0" w:color="auto"/>
                <w:bottom w:val="none" w:sz="0" w:space="0" w:color="auto"/>
                <w:right w:val="none" w:sz="0" w:space="0" w:color="auto"/>
              </w:divBdr>
              <w:divsChild>
                <w:div w:id="1629893426">
                  <w:marLeft w:val="0"/>
                  <w:marRight w:val="0"/>
                  <w:marTop w:val="0"/>
                  <w:marBottom w:val="0"/>
                  <w:divBdr>
                    <w:top w:val="none" w:sz="0" w:space="0" w:color="auto"/>
                    <w:left w:val="single" w:sz="6" w:space="0" w:color="000000"/>
                    <w:bottom w:val="single" w:sz="6" w:space="0" w:color="000000"/>
                    <w:right w:val="single" w:sz="6" w:space="0" w:color="000000"/>
                  </w:divBdr>
                  <w:divsChild>
                    <w:div w:id="104156211">
                      <w:marLeft w:val="0"/>
                      <w:marRight w:val="0"/>
                      <w:marTop w:val="0"/>
                      <w:marBottom w:val="300"/>
                      <w:divBdr>
                        <w:top w:val="none" w:sz="0" w:space="0" w:color="auto"/>
                        <w:left w:val="none" w:sz="0" w:space="0" w:color="auto"/>
                        <w:bottom w:val="none" w:sz="0" w:space="0" w:color="auto"/>
                        <w:right w:val="none" w:sz="0" w:space="0" w:color="auto"/>
                      </w:divBdr>
                      <w:divsChild>
                        <w:div w:id="1615744569">
                          <w:marLeft w:val="0"/>
                          <w:marRight w:val="0"/>
                          <w:marTop w:val="0"/>
                          <w:marBottom w:val="0"/>
                          <w:divBdr>
                            <w:top w:val="none" w:sz="0" w:space="0" w:color="auto"/>
                            <w:left w:val="none" w:sz="0" w:space="0" w:color="auto"/>
                            <w:bottom w:val="none" w:sz="0" w:space="0" w:color="auto"/>
                            <w:right w:val="none" w:sz="0" w:space="0" w:color="auto"/>
                          </w:divBdr>
                          <w:divsChild>
                            <w:div w:id="99314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156515">
      <w:bodyDiv w:val="1"/>
      <w:marLeft w:val="0"/>
      <w:marRight w:val="0"/>
      <w:marTop w:val="0"/>
      <w:marBottom w:val="0"/>
      <w:divBdr>
        <w:top w:val="none" w:sz="0" w:space="0" w:color="auto"/>
        <w:left w:val="none" w:sz="0" w:space="0" w:color="auto"/>
        <w:bottom w:val="none" w:sz="0" w:space="0" w:color="auto"/>
        <w:right w:val="none" w:sz="0" w:space="0" w:color="auto"/>
      </w:divBdr>
    </w:div>
    <w:div w:id="1150294948">
      <w:bodyDiv w:val="1"/>
      <w:marLeft w:val="0"/>
      <w:marRight w:val="0"/>
      <w:marTop w:val="0"/>
      <w:marBottom w:val="0"/>
      <w:divBdr>
        <w:top w:val="none" w:sz="0" w:space="0" w:color="auto"/>
        <w:left w:val="none" w:sz="0" w:space="0" w:color="auto"/>
        <w:bottom w:val="none" w:sz="0" w:space="0" w:color="auto"/>
        <w:right w:val="none" w:sz="0" w:space="0" w:color="auto"/>
      </w:divBdr>
      <w:divsChild>
        <w:div w:id="1137256135">
          <w:marLeft w:val="0"/>
          <w:marRight w:val="0"/>
          <w:marTop w:val="0"/>
          <w:marBottom w:val="0"/>
          <w:divBdr>
            <w:top w:val="none" w:sz="0" w:space="0" w:color="auto"/>
            <w:left w:val="none" w:sz="0" w:space="0" w:color="auto"/>
            <w:bottom w:val="none" w:sz="0" w:space="0" w:color="auto"/>
            <w:right w:val="none" w:sz="0" w:space="0" w:color="auto"/>
          </w:divBdr>
          <w:divsChild>
            <w:div w:id="2051755939">
              <w:marLeft w:val="3030"/>
              <w:marRight w:val="225"/>
              <w:marTop w:val="0"/>
              <w:marBottom w:val="300"/>
              <w:divBdr>
                <w:top w:val="none" w:sz="0" w:space="0" w:color="auto"/>
                <w:left w:val="none" w:sz="0" w:space="0" w:color="auto"/>
                <w:bottom w:val="none" w:sz="0" w:space="0" w:color="auto"/>
                <w:right w:val="none" w:sz="0" w:space="0" w:color="auto"/>
              </w:divBdr>
              <w:divsChild>
                <w:div w:id="2115444588">
                  <w:marLeft w:val="0"/>
                  <w:marRight w:val="0"/>
                  <w:marTop w:val="0"/>
                  <w:marBottom w:val="0"/>
                  <w:divBdr>
                    <w:top w:val="none" w:sz="0" w:space="0" w:color="auto"/>
                    <w:left w:val="single" w:sz="6" w:space="0" w:color="000000"/>
                    <w:bottom w:val="single" w:sz="6" w:space="0" w:color="000000"/>
                    <w:right w:val="single" w:sz="6" w:space="0" w:color="000000"/>
                  </w:divBdr>
                  <w:divsChild>
                    <w:div w:id="273363011">
                      <w:marLeft w:val="0"/>
                      <w:marRight w:val="0"/>
                      <w:marTop w:val="0"/>
                      <w:marBottom w:val="300"/>
                      <w:divBdr>
                        <w:top w:val="none" w:sz="0" w:space="0" w:color="auto"/>
                        <w:left w:val="none" w:sz="0" w:space="0" w:color="auto"/>
                        <w:bottom w:val="none" w:sz="0" w:space="0" w:color="auto"/>
                        <w:right w:val="none" w:sz="0" w:space="0" w:color="auto"/>
                      </w:divBdr>
                      <w:divsChild>
                        <w:div w:id="1987122491">
                          <w:marLeft w:val="0"/>
                          <w:marRight w:val="0"/>
                          <w:marTop w:val="0"/>
                          <w:marBottom w:val="0"/>
                          <w:divBdr>
                            <w:top w:val="none" w:sz="0" w:space="0" w:color="auto"/>
                            <w:left w:val="none" w:sz="0" w:space="0" w:color="auto"/>
                            <w:bottom w:val="none" w:sz="0" w:space="0" w:color="auto"/>
                            <w:right w:val="none" w:sz="0" w:space="0" w:color="auto"/>
                          </w:divBdr>
                          <w:divsChild>
                            <w:div w:id="173030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tracting_AS@elia.b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imilios.orfanos@elia.b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253D2FF7-3336-4279-83D0-2D02C97A8512}"/>
      </w:docPartPr>
      <w:docPartBody>
        <w:p w:rsidR="0076530F" w:rsidRDefault="00DF65CB">
          <w:r w:rsidRPr="0074023A">
            <w:rPr>
              <w:rStyle w:val="PlaceholderText"/>
            </w:rPr>
            <w:t>Click here to enter text.</w:t>
          </w:r>
        </w:p>
      </w:docPartBody>
    </w:docPart>
    <w:docPart>
      <w:docPartPr>
        <w:name w:val="CB879C8EB2A941ACB224C93EF4C3992F"/>
        <w:category>
          <w:name w:val="General"/>
          <w:gallery w:val="placeholder"/>
        </w:category>
        <w:types>
          <w:type w:val="bbPlcHdr"/>
        </w:types>
        <w:behaviors>
          <w:behavior w:val="content"/>
        </w:behaviors>
        <w:guid w:val="{E734AA77-2B11-48D1-98AF-71E902CCC158}"/>
      </w:docPartPr>
      <w:docPartBody>
        <w:p w:rsidR="0076530F" w:rsidRDefault="00DF65CB" w:rsidP="00DF65CB">
          <w:pPr>
            <w:pStyle w:val="CB879C8EB2A941ACB224C93EF4C3992F"/>
          </w:pPr>
          <w:r w:rsidRPr="0074023A">
            <w:rPr>
              <w:rStyle w:val="PlaceholderText"/>
            </w:rPr>
            <w:t>Click here to enter text.</w:t>
          </w:r>
        </w:p>
      </w:docPartBody>
    </w:docPart>
    <w:docPart>
      <w:docPartPr>
        <w:name w:val="7270D3D3B73D43739BC65A10E80BADA3"/>
        <w:category>
          <w:name w:val="General"/>
          <w:gallery w:val="placeholder"/>
        </w:category>
        <w:types>
          <w:type w:val="bbPlcHdr"/>
        </w:types>
        <w:behaviors>
          <w:behavior w:val="content"/>
        </w:behaviors>
        <w:guid w:val="{7DC74510-E00F-4223-8DFF-FF355D7EE18F}"/>
      </w:docPartPr>
      <w:docPartBody>
        <w:p w:rsidR="0076530F" w:rsidRDefault="00DF65CB" w:rsidP="00DF65CB">
          <w:pPr>
            <w:pStyle w:val="7270D3D3B73D43739BC65A10E80BADA3"/>
          </w:pPr>
          <w:r w:rsidRPr="0074023A">
            <w:rPr>
              <w:rStyle w:val="PlaceholderText"/>
            </w:rPr>
            <w:t>Click here to enter text.</w:t>
          </w:r>
        </w:p>
      </w:docPartBody>
    </w:docPart>
    <w:docPart>
      <w:docPartPr>
        <w:name w:val="6F378F3D01E446E8A755CA39FA27C7B7"/>
        <w:category>
          <w:name w:val="General"/>
          <w:gallery w:val="placeholder"/>
        </w:category>
        <w:types>
          <w:type w:val="bbPlcHdr"/>
        </w:types>
        <w:behaviors>
          <w:behavior w:val="content"/>
        </w:behaviors>
        <w:guid w:val="{87D74F4B-C078-4B47-B22D-3A6DA07F0C35}"/>
      </w:docPartPr>
      <w:docPartBody>
        <w:p w:rsidR="0076530F" w:rsidRDefault="00DF65CB" w:rsidP="00DF65CB">
          <w:pPr>
            <w:pStyle w:val="6F378F3D01E446E8A755CA39FA27C7B7"/>
          </w:pPr>
          <w:r w:rsidRPr="0074023A">
            <w:rPr>
              <w:rStyle w:val="PlaceholderText"/>
            </w:rPr>
            <w:t>Click here to enter text.</w:t>
          </w:r>
        </w:p>
      </w:docPartBody>
    </w:docPart>
    <w:docPart>
      <w:docPartPr>
        <w:name w:val="E5BE171A7DAC4698AC05D1870CA88EEC"/>
        <w:category>
          <w:name w:val="General"/>
          <w:gallery w:val="placeholder"/>
        </w:category>
        <w:types>
          <w:type w:val="bbPlcHdr"/>
        </w:types>
        <w:behaviors>
          <w:behavior w:val="content"/>
        </w:behaviors>
        <w:guid w:val="{35D9EE33-599D-4DFC-B032-A0C918F67803}"/>
      </w:docPartPr>
      <w:docPartBody>
        <w:p w:rsidR="0076530F" w:rsidRDefault="00DF65CB" w:rsidP="00DF65CB">
          <w:pPr>
            <w:pStyle w:val="E5BE171A7DAC4698AC05D1870CA88EEC"/>
          </w:pPr>
          <w:r w:rsidRPr="0074023A">
            <w:rPr>
              <w:rStyle w:val="PlaceholderText"/>
            </w:rPr>
            <w:t>Click here to enter text.</w:t>
          </w:r>
        </w:p>
      </w:docPartBody>
    </w:docPart>
    <w:docPart>
      <w:docPartPr>
        <w:name w:val="5892AA85A77D4B438748CB353461C27F"/>
        <w:category>
          <w:name w:val="General"/>
          <w:gallery w:val="placeholder"/>
        </w:category>
        <w:types>
          <w:type w:val="bbPlcHdr"/>
        </w:types>
        <w:behaviors>
          <w:behavior w:val="content"/>
        </w:behaviors>
        <w:guid w:val="{35EE4324-A83E-498A-BF15-943343CFEBE9}"/>
      </w:docPartPr>
      <w:docPartBody>
        <w:p w:rsidR="0076530F" w:rsidRDefault="00DF65CB" w:rsidP="00DF65CB">
          <w:pPr>
            <w:pStyle w:val="5892AA85A77D4B438748CB353461C27F"/>
          </w:pPr>
          <w:r w:rsidRPr="0074023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5CB"/>
    <w:rsid w:val="00195915"/>
    <w:rsid w:val="0076530F"/>
    <w:rsid w:val="00DF65C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semiHidden/>
    <w:rsid w:val="00DF65CB"/>
    <w:rPr>
      <w:rFonts w:cs="Times New Roman"/>
      <w:color w:val="808080"/>
    </w:rPr>
  </w:style>
  <w:style w:type="paragraph" w:customStyle="1" w:styleId="CB879C8EB2A941ACB224C93EF4C3992F">
    <w:name w:val="CB879C8EB2A941ACB224C93EF4C3992F"/>
    <w:rsid w:val="00DF65CB"/>
  </w:style>
  <w:style w:type="paragraph" w:customStyle="1" w:styleId="7270D3D3B73D43739BC65A10E80BADA3">
    <w:name w:val="7270D3D3B73D43739BC65A10E80BADA3"/>
    <w:rsid w:val="00DF65CB"/>
  </w:style>
  <w:style w:type="paragraph" w:customStyle="1" w:styleId="6F378F3D01E446E8A755CA39FA27C7B7">
    <w:name w:val="6F378F3D01E446E8A755CA39FA27C7B7"/>
    <w:rsid w:val="00DF65CB"/>
  </w:style>
  <w:style w:type="paragraph" w:customStyle="1" w:styleId="E5BE171A7DAC4698AC05D1870CA88EEC">
    <w:name w:val="E5BE171A7DAC4698AC05D1870CA88EEC"/>
    <w:rsid w:val="00DF65CB"/>
  </w:style>
  <w:style w:type="paragraph" w:customStyle="1" w:styleId="5892AA85A77D4B438748CB353461C27F">
    <w:name w:val="5892AA85A77D4B438748CB353461C27F"/>
    <w:rsid w:val="00DF65CB"/>
  </w:style>
  <w:style w:type="paragraph" w:customStyle="1" w:styleId="E48E0BB9A12940298828E598E144D050">
    <w:name w:val="E48E0BB9A12940298828E598E144D050"/>
    <w:rsid w:val="00DF65CB"/>
  </w:style>
  <w:style w:type="paragraph" w:customStyle="1" w:styleId="3769B1F55C5D4974AA1E2564F8A0D9A4">
    <w:name w:val="3769B1F55C5D4974AA1E2564F8A0D9A4"/>
    <w:rsid w:val="00DF65CB"/>
  </w:style>
  <w:style w:type="paragraph" w:customStyle="1" w:styleId="FCAFD5E925EF44CCA73B6622DC9716BD">
    <w:name w:val="FCAFD5E925EF44CCA73B6622DC9716BD"/>
    <w:rsid w:val="00DF65CB"/>
  </w:style>
  <w:style w:type="paragraph" w:customStyle="1" w:styleId="08FD7D85D6F24DEB8DD120451A4F9C43">
    <w:name w:val="08FD7D85D6F24DEB8DD120451A4F9C43"/>
    <w:rsid w:val="00DF65CB"/>
  </w:style>
  <w:style w:type="paragraph" w:customStyle="1" w:styleId="953D478F76CE46F3952443EDC55494FA">
    <w:name w:val="953D478F76CE46F3952443EDC55494FA"/>
    <w:rsid w:val="00DF65CB"/>
  </w:style>
  <w:style w:type="paragraph" w:customStyle="1" w:styleId="B87D27831EA149AC91F7F902620D0D4E">
    <w:name w:val="B87D27831EA149AC91F7F902620D0D4E"/>
    <w:rsid w:val="00DF65CB"/>
  </w:style>
  <w:style w:type="paragraph" w:customStyle="1" w:styleId="B509E44D9B6D43CF8374ACE2F8AEF2F4">
    <w:name w:val="B509E44D9B6D43CF8374ACE2F8AEF2F4"/>
    <w:rsid w:val="00DF65CB"/>
  </w:style>
  <w:style w:type="paragraph" w:customStyle="1" w:styleId="BEF1A659A4D84224B5141047A329DA89">
    <w:name w:val="BEF1A659A4D84224B5141047A329DA89"/>
    <w:rsid w:val="00DF65CB"/>
  </w:style>
  <w:style w:type="paragraph" w:customStyle="1" w:styleId="6F78898920474D85A927C1DA4FAC2812">
    <w:name w:val="6F78898920474D85A927C1DA4FAC2812"/>
    <w:rsid w:val="00DF65CB"/>
  </w:style>
  <w:style w:type="paragraph" w:customStyle="1" w:styleId="B10B35E9042141A899F0D9F354555337">
    <w:name w:val="B10B35E9042141A899F0D9F354555337"/>
    <w:rsid w:val="00DF65CB"/>
  </w:style>
  <w:style w:type="paragraph" w:customStyle="1" w:styleId="8B7A2B11EBFE4DE99DA69C15FB3755BB">
    <w:name w:val="8B7A2B11EBFE4DE99DA69C15FB3755BB"/>
    <w:rsid w:val="00DF65CB"/>
  </w:style>
  <w:style w:type="paragraph" w:customStyle="1" w:styleId="5C1A1B85DD844AA4B7C89022847B1FBC">
    <w:name w:val="5C1A1B85DD844AA4B7C89022847B1FBC"/>
    <w:rsid w:val="00DF65CB"/>
  </w:style>
  <w:style w:type="paragraph" w:customStyle="1" w:styleId="2351BBD7FD044253A4642FD064C3A382">
    <w:name w:val="2351BBD7FD044253A4642FD064C3A382"/>
    <w:rsid w:val="00DF65CB"/>
  </w:style>
  <w:style w:type="paragraph" w:customStyle="1" w:styleId="2662308E208942EA91198F65C361213E">
    <w:name w:val="2662308E208942EA91198F65C361213E"/>
    <w:rsid w:val="00DF65CB"/>
  </w:style>
  <w:style w:type="paragraph" w:customStyle="1" w:styleId="0EC6FB2718B64E298BB5EAA069F81297">
    <w:name w:val="0EC6FB2718B64E298BB5EAA069F81297"/>
    <w:rsid w:val="00DF65CB"/>
  </w:style>
  <w:style w:type="paragraph" w:customStyle="1" w:styleId="F7672DAAB6BC4143A20741942A6ECA95">
    <w:name w:val="F7672DAAB6BC4143A20741942A6ECA95"/>
    <w:rsid w:val="00DF65CB"/>
  </w:style>
  <w:style w:type="paragraph" w:customStyle="1" w:styleId="87CE1E80B918432CA33372FB5BEAAEA6">
    <w:name w:val="87CE1E80B918432CA33372FB5BEAAEA6"/>
    <w:rsid w:val="00DF65CB"/>
  </w:style>
  <w:style w:type="paragraph" w:customStyle="1" w:styleId="8B96C960626546E1A08775B0271E9FF5">
    <w:name w:val="8B96C960626546E1A08775B0271E9FF5"/>
    <w:rsid w:val="00DF65CB"/>
  </w:style>
  <w:style w:type="paragraph" w:customStyle="1" w:styleId="37F37564ADDA4ED99C5AA180B3999321">
    <w:name w:val="37F37564ADDA4ED99C5AA180B3999321"/>
    <w:rsid w:val="00DF65CB"/>
  </w:style>
  <w:style w:type="paragraph" w:customStyle="1" w:styleId="3DCCFD6D94274ACB9ADB25F15837D258">
    <w:name w:val="3DCCFD6D94274ACB9ADB25F15837D258"/>
    <w:rsid w:val="00DF65CB"/>
  </w:style>
  <w:style w:type="paragraph" w:customStyle="1" w:styleId="930BA3CD12FB4CA89442AEDD6034245B">
    <w:name w:val="930BA3CD12FB4CA89442AEDD6034245B"/>
    <w:rsid w:val="00DF65CB"/>
  </w:style>
  <w:style w:type="paragraph" w:customStyle="1" w:styleId="8279C3F31BA642CDBDA71D22BA8F342D">
    <w:name w:val="8279C3F31BA642CDBDA71D22BA8F342D"/>
    <w:rsid w:val="00DF65CB"/>
  </w:style>
  <w:style w:type="paragraph" w:customStyle="1" w:styleId="139FC60DF898440C84AC4F18DB8A8BAC">
    <w:name w:val="139FC60DF898440C84AC4F18DB8A8BAC"/>
    <w:rsid w:val="00DF65CB"/>
  </w:style>
  <w:style w:type="paragraph" w:customStyle="1" w:styleId="C13D55921D8E41AD83E75BFB981FC15F">
    <w:name w:val="C13D55921D8E41AD83E75BFB981FC15F"/>
    <w:rsid w:val="00DF65CB"/>
  </w:style>
  <w:style w:type="paragraph" w:customStyle="1" w:styleId="07F8EAE4D3C54F0EA3DBAB57555597C7">
    <w:name w:val="07F8EAE4D3C54F0EA3DBAB57555597C7"/>
    <w:rsid w:val="00DF65CB"/>
  </w:style>
  <w:style w:type="paragraph" w:customStyle="1" w:styleId="65EBB6CFD7FE43BC9D5A6EAAAABB938B">
    <w:name w:val="65EBB6CFD7FE43BC9D5A6EAAAABB938B"/>
    <w:rsid w:val="00DF65CB"/>
  </w:style>
  <w:style w:type="paragraph" w:customStyle="1" w:styleId="D13CFCC08C554FADBA932E2DBBE4B7CA">
    <w:name w:val="D13CFCC08C554FADBA932E2DBBE4B7CA"/>
    <w:rsid w:val="00DF65CB"/>
  </w:style>
  <w:style w:type="paragraph" w:customStyle="1" w:styleId="76946BEC193A45CC9E62EDA4D1F4B81F">
    <w:name w:val="76946BEC193A45CC9E62EDA4D1F4B81F"/>
    <w:rsid w:val="00DF65CB"/>
  </w:style>
  <w:style w:type="paragraph" w:customStyle="1" w:styleId="21F603DBB5DD439ABF53B16DA53EFF9B">
    <w:name w:val="21F603DBB5DD439ABF53B16DA53EFF9B"/>
    <w:rsid w:val="00DF65CB"/>
  </w:style>
  <w:style w:type="paragraph" w:customStyle="1" w:styleId="6AE3ABDE7C6B4B64B1613E6A30A15078">
    <w:name w:val="6AE3ABDE7C6B4B64B1613E6A30A15078"/>
    <w:rsid w:val="00DF65CB"/>
  </w:style>
  <w:style w:type="paragraph" w:customStyle="1" w:styleId="A0F0111FF3284DAD94AD295E02268A2B">
    <w:name w:val="A0F0111FF3284DAD94AD295E02268A2B"/>
    <w:rsid w:val="00DF65CB"/>
  </w:style>
  <w:style w:type="paragraph" w:customStyle="1" w:styleId="5331ED5B92294C8E80209F25D9554DB7">
    <w:name w:val="5331ED5B92294C8E80209F25D9554DB7"/>
    <w:rsid w:val="00DF65CB"/>
  </w:style>
  <w:style w:type="paragraph" w:customStyle="1" w:styleId="95ED933295E249A9A0861A750569DB6D">
    <w:name w:val="95ED933295E249A9A0861A750569DB6D"/>
    <w:rsid w:val="00DF65CB"/>
  </w:style>
  <w:style w:type="paragraph" w:customStyle="1" w:styleId="0F196D4D54C7431495BF57EA9453D29D">
    <w:name w:val="0F196D4D54C7431495BF57EA9453D29D"/>
    <w:rsid w:val="00DF65CB"/>
  </w:style>
  <w:style w:type="paragraph" w:customStyle="1" w:styleId="4E9ECAB93A0346BFA3A9BABBE6A0BA13">
    <w:name w:val="4E9ECAB93A0346BFA3A9BABBE6A0BA13"/>
    <w:rsid w:val="00DF65CB"/>
  </w:style>
  <w:style w:type="paragraph" w:customStyle="1" w:styleId="BFFEF0289CB143548F9A6FDD9995117A">
    <w:name w:val="BFFEF0289CB143548F9A6FDD9995117A"/>
    <w:rsid w:val="00DF65CB"/>
  </w:style>
  <w:style w:type="paragraph" w:customStyle="1" w:styleId="77912EE5BDE84CE983D635722C5E2060">
    <w:name w:val="77912EE5BDE84CE983D635722C5E2060"/>
    <w:rsid w:val="00DF65CB"/>
  </w:style>
  <w:style w:type="paragraph" w:customStyle="1" w:styleId="66DACF5BFE8C46C99295674FE05BD2B1">
    <w:name w:val="66DACF5BFE8C46C99295674FE05BD2B1"/>
    <w:rsid w:val="00DF65CB"/>
  </w:style>
  <w:style w:type="paragraph" w:customStyle="1" w:styleId="AAB5A95BCF7441EA9CD4BDE80DF999D0">
    <w:name w:val="AAB5A95BCF7441EA9CD4BDE80DF999D0"/>
    <w:rsid w:val="00DF65CB"/>
  </w:style>
  <w:style w:type="paragraph" w:customStyle="1" w:styleId="D70ED31AB51642F0ABFD3B70AF031B47">
    <w:name w:val="D70ED31AB51642F0ABFD3B70AF031B47"/>
    <w:rsid w:val="00DF65CB"/>
  </w:style>
  <w:style w:type="paragraph" w:customStyle="1" w:styleId="18318E1830A444CD8957BF71BA5E301C">
    <w:name w:val="18318E1830A444CD8957BF71BA5E301C"/>
    <w:rsid w:val="00DF65CB"/>
  </w:style>
  <w:style w:type="paragraph" w:customStyle="1" w:styleId="B791816B12AC441DA134FE0E506AD022">
    <w:name w:val="B791816B12AC441DA134FE0E506AD022"/>
    <w:rsid w:val="00DF65CB"/>
  </w:style>
  <w:style w:type="paragraph" w:customStyle="1" w:styleId="DE6886AC4E0B4C3E9A086060137BE595">
    <w:name w:val="DE6886AC4E0B4C3E9A086060137BE595"/>
    <w:rsid w:val="00DF65CB"/>
  </w:style>
  <w:style w:type="paragraph" w:customStyle="1" w:styleId="BFAEC176198C453787EE2E08B7C89514">
    <w:name w:val="BFAEC176198C453787EE2E08B7C89514"/>
    <w:rsid w:val="00DF65CB"/>
  </w:style>
  <w:style w:type="paragraph" w:customStyle="1" w:styleId="96B0B52A504845169B716609ECA9E971">
    <w:name w:val="96B0B52A504845169B716609ECA9E971"/>
    <w:rsid w:val="00DF65CB"/>
  </w:style>
  <w:style w:type="paragraph" w:customStyle="1" w:styleId="4C809DB120184A1FA2280FA9C252E5E3">
    <w:name w:val="4C809DB120184A1FA2280FA9C252E5E3"/>
    <w:rsid w:val="00DF65CB"/>
  </w:style>
  <w:style w:type="paragraph" w:customStyle="1" w:styleId="0FEE089652314B2280907D7BFFD1FA5E">
    <w:name w:val="0FEE089652314B2280907D7BFFD1FA5E"/>
    <w:rsid w:val="00DF65CB"/>
  </w:style>
  <w:style w:type="paragraph" w:customStyle="1" w:styleId="E8FFDFF8F3D34FCABBF5D79266D0D6BA">
    <w:name w:val="E8FFDFF8F3D34FCABBF5D79266D0D6BA"/>
    <w:rsid w:val="00DF65CB"/>
  </w:style>
  <w:style w:type="paragraph" w:customStyle="1" w:styleId="709F58A3380F4531B4DAECCE54F4D517">
    <w:name w:val="709F58A3380F4531B4DAECCE54F4D517"/>
    <w:rsid w:val="00DF65CB"/>
  </w:style>
  <w:style w:type="paragraph" w:customStyle="1" w:styleId="348976BD27624C3E990F6BEAB659DA9A">
    <w:name w:val="348976BD27624C3E990F6BEAB659DA9A"/>
    <w:rsid w:val="00DF65CB"/>
  </w:style>
  <w:style w:type="paragraph" w:customStyle="1" w:styleId="71726894FB8D418E9DD1CBBDAC258FED">
    <w:name w:val="71726894FB8D418E9DD1CBBDAC258FED"/>
    <w:rsid w:val="00DF65CB"/>
  </w:style>
  <w:style w:type="paragraph" w:customStyle="1" w:styleId="5FB3398EF0CB46D89325E7C9E8D267FF">
    <w:name w:val="5FB3398EF0CB46D89325E7C9E8D267FF"/>
    <w:rsid w:val="00DF65CB"/>
  </w:style>
  <w:style w:type="paragraph" w:customStyle="1" w:styleId="7A0D4E3759D24D628B68E8DCAFCBC8AE">
    <w:name w:val="7A0D4E3759D24D628B68E8DCAFCBC8AE"/>
    <w:rsid w:val="00DF65CB"/>
  </w:style>
  <w:style w:type="paragraph" w:customStyle="1" w:styleId="3839799C6718446AB6CAC7CD4892BCE1">
    <w:name w:val="3839799C6718446AB6CAC7CD4892BCE1"/>
    <w:rsid w:val="00DF65CB"/>
  </w:style>
  <w:style w:type="paragraph" w:customStyle="1" w:styleId="D08D5B1B848043E79A0872491D3E24C9">
    <w:name w:val="D08D5B1B848043E79A0872491D3E24C9"/>
    <w:rsid w:val="00DF65CB"/>
  </w:style>
  <w:style w:type="paragraph" w:customStyle="1" w:styleId="FE6AC29C0C7640E7B369C335154D5BC9">
    <w:name w:val="FE6AC29C0C7640E7B369C335154D5BC9"/>
    <w:rsid w:val="00DF65CB"/>
  </w:style>
  <w:style w:type="paragraph" w:customStyle="1" w:styleId="EB303A1BC0C0406E88A80EBBA5E62FF2">
    <w:name w:val="EB303A1BC0C0406E88A80EBBA5E62FF2"/>
    <w:rsid w:val="00DF65CB"/>
  </w:style>
  <w:style w:type="paragraph" w:customStyle="1" w:styleId="D65A687F72E04F8E81DE5FE486F0AE1A">
    <w:name w:val="D65A687F72E04F8E81DE5FE486F0AE1A"/>
    <w:rsid w:val="00DF65CB"/>
  </w:style>
  <w:style w:type="paragraph" w:customStyle="1" w:styleId="EE7887C1783F4C2C88E4E94055CAA80C">
    <w:name w:val="EE7887C1783F4C2C88E4E94055CAA80C"/>
    <w:rsid w:val="00DF65CB"/>
  </w:style>
  <w:style w:type="paragraph" w:customStyle="1" w:styleId="7394A8CB99E54963A9B978F57DBE143B">
    <w:name w:val="7394A8CB99E54963A9B978F57DBE143B"/>
    <w:rsid w:val="00DF65CB"/>
  </w:style>
  <w:style w:type="paragraph" w:customStyle="1" w:styleId="A13BA1D9DBCF458CA7E5ADA27D335733">
    <w:name w:val="A13BA1D9DBCF458CA7E5ADA27D335733"/>
    <w:rsid w:val="00DF65CB"/>
  </w:style>
  <w:style w:type="paragraph" w:customStyle="1" w:styleId="AA23E30D52404E9F95014FA85F65CF88">
    <w:name w:val="AA23E30D52404E9F95014FA85F65CF88"/>
    <w:rsid w:val="00DF65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65FE3-B81C-4D3B-B036-F33BCD48C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1625</Words>
  <Characters>8942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Open Qualification Form</vt:lpstr>
    </vt:vector>
  </TitlesOfParts>
  <Company>Elia</Company>
  <LinksUpToDate>false</LinksUpToDate>
  <CharactersWithSpaces>10546</CharactersWithSpaces>
  <SharedDoc>false</SharedDoc>
  <HLinks>
    <vt:vector size="6" baseType="variant">
      <vt:variant>
        <vt:i4>2293887</vt:i4>
      </vt:variant>
      <vt:variant>
        <vt:i4>0</vt:i4>
      </vt:variant>
      <vt:variant>
        <vt:i4>0</vt:i4>
      </vt:variant>
      <vt:variant>
        <vt:i4>5</vt:i4>
      </vt:variant>
      <vt:variant>
        <vt:lpwstr>http://www.dnb.com/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Qualification Form</dc:title>
  <dc:creator>Masschelin Matthias</dc:creator>
  <cp:lastModifiedBy>Goelen Lancelot</cp:lastModifiedBy>
  <cp:revision>2</cp:revision>
  <cp:lastPrinted>2014-03-28T09:45:00Z</cp:lastPrinted>
  <dcterms:created xsi:type="dcterms:W3CDTF">2019-08-19T07:37:00Z</dcterms:created>
  <dcterms:modified xsi:type="dcterms:W3CDTF">2019-08-19T07:37:00Z</dcterms:modified>
</cp:coreProperties>
</file>